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1CB3" w14:textId="2EAF2EB8" w:rsidR="00497CAD" w:rsidRPr="00AD643F" w:rsidRDefault="006665A3" w:rsidP="00B42DBE">
      <w:pPr>
        <w:spacing w:after="0" w:line="480" w:lineRule="auto"/>
        <w:jc w:val="center"/>
        <w:rPr>
          <w:rFonts w:ascii="Times New Roman" w:hAnsi="Times New Roman" w:cs="Times New Roman"/>
          <w:b/>
          <w:bCs/>
          <w:sz w:val="24"/>
          <w:szCs w:val="24"/>
        </w:rPr>
      </w:pPr>
      <w:bookmarkStart w:id="0" w:name="_Hlk43373716"/>
      <w:r>
        <w:rPr>
          <w:rFonts w:ascii="Times New Roman" w:hAnsi="Times New Roman" w:cs="Times New Roman"/>
          <w:b/>
          <w:bCs/>
          <w:sz w:val="24"/>
          <w:szCs w:val="24"/>
        </w:rPr>
        <w:t xml:space="preserve">The </w:t>
      </w:r>
      <w:r w:rsidR="00514016">
        <w:rPr>
          <w:rFonts w:ascii="Times New Roman" w:hAnsi="Times New Roman" w:cs="Times New Roman"/>
          <w:b/>
          <w:bCs/>
          <w:sz w:val="24"/>
          <w:szCs w:val="24"/>
        </w:rPr>
        <w:t>Lived Experiences of</w:t>
      </w:r>
      <w:r w:rsidR="003F40E8" w:rsidRPr="00AD643F">
        <w:rPr>
          <w:rFonts w:ascii="Times New Roman" w:hAnsi="Times New Roman" w:cs="Times New Roman"/>
          <w:b/>
          <w:bCs/>
          <w:sz w:val="24"/>
          <w:szCs w:val="24"/>
        </w:rPr>
        <w:t xml:space="preserve"> </w:t>
      </w:r>
      <w:r w:rsidR="005A028C" w:rsidRPr="00AD643F">
        <w:rPr>
          <w:rFonts w:ascii="Times New Roman" w:hAnsi="Times New Roman" w:cs="Times New Roman"/>
          <w:b/>
          <w:bCs/>
          <w:sz w:val="24"/>
          <w:szCs w:val="24"/>
        </w:rPr>
        <w:t xml:space="preserve">International Students </w:t>
      </w:r>
      <w:r w:rsidR="003F40E8" w:rsidRPr="00AD643F">
        <w:rPr>
          <w:rFonts w:ascii="Times New Roman" w:hAnsi="Times New Roman" w:cs="Times New Roman"/>
          <w:b/>
          <w:bCs/>
          <w:sz w:val="24"/>
          <w:szCs w:val="24"/>
        </w:rPr>
        <w:t>i</w:t>
      </w:r>
      <w:r w:rsidR="000D38AE" w:rsidRPr="00AD643F">
        <w:rPr>
          <w:rFonts w:ascii="Times New Roman" w:hAnsi="Times New Roman" w:cs="Times New Roman"/>
          <w:b/>
          <w:bCs/>
          <w:sz w:val="24"/>
          <w:szCs w:val="24"/>
        </w:rPr>
        <w:t xml:space="preserve">n Higher Education </w:t>
      </w:r>
      <w:r w:rsidR="005A028C" w:rsidRPr="00AD643F">
        <w:rPr>
          <w:rFonts w:ascii="Times New Roman" w:hAnsi="Times New Roman" w:cs="Times New Roman"/>
          <w:b/>
          <w:bCs/>
          <w:sz w:val="24"/>
          <w:szCs w:val="24"/>
        </w:rPr>
        <w:t>During COVID-</w:t>
      </w:r>
      <w:commentRangeStart w:id="1"/>
      <w:r w:rsidR="005A028C" w:rsidRPr="00AD643F">
        <w:rPr>
          <w:rFonts w:ascii="Times New Roman" w:hAnsi="Times New Roman" w:cs="Times New Roman"/>
          <w:b/>
          <w:bCs/>
          <w:sz w:val="24"/>
          <w:szCs w:val="24"/>
        </w:rPr>
        <w:t>19</w:t>
      </w:r>
      <w:bookmarkStart w:id="2" w:name="_Hlk43119563"/>
      <w:bookmarkStart w:id="3" w:name="_Hlk41766045"/>
      <w:bookmarkEnd w:id="0"/>
      <w:commentRangeEnd w:id="1"/>
      <w:r w:rsidR="0013423D">
        <w:rPr>
          <w:rStyle w:val="CommentReference"/>
        </w:rPr>
        <w:commentReference w:id="1"/>
      </w:r>
    </w:p>
    <w:p w14:paraId="56173976" w14:textId="66C48DC5" w:rsidR="00751074" w:rsidRDefault="009317A9" w:rsidP="009317A9">
      <w:pPr>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Mark Honegger</w:t>
      </w:r>
      <w:r w:rsidR="00334419">
        <w:rPr>
          <w:rFonts w:ascii="Times New Roman" w:hAnsi="Times New Roman" w:cs="Times New Roman"/>
          <w:i/>
          <w:iCs/>
          <w:sz w:val="24"/>
          <w:szCs w:val="24"/>
        </w:rPr>
        <w:t>, University of Louisiana at Lafayette</w:t>
      </w:r>
    </w:p>
    <w:p w14:paraId="1D7FBBC6" w14:textId="0806B607" w:rsidR="00334419" w:rsidRPr="009317A9" w:rsidRDefault="00334419" w:rsidP="009317A9">
      <w:pPr>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Rose Honegger, University of Louisiana at Lafayette</w:t>
      </w:r>
    </w:p>
    <w:p w14:paraId="44AB78CD" w14:textId="5DDDB1AE" w:rsidR="00751074" w:rsidRDefault="00751074" w:rsidP="788D341D">
      <w:pPr>
        <w:spacing w:after="0" w:line="480" w:lineRule="auto"/>
        <w:ind w:firstLine="720"/>
        <w:rPr>
          <w:rFonts w:ascii="Times New Roman" w:hAnsi="Times New Roman" w:cs="Times New Roman"/>
          <w:sz w:val="24"/>
          <w:szCs w:val="24"/>
        </w:rPr>
      </w:pPr>
    </w:p>
    <w:p w14:paraId="1CF65853" w14:textId="42FA4C1B" w:rsidR="002A790B" w:rsidRPr="00E66A32" w:rsidRDefault="00E66A32" w:rsidP="00E66A32">
      <w:pPr>
        <w:spacing w:after="0"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4E32642" w14:textId="1209FD61" w:rsidR="00E66A32" w:rsidRDefault="000349DC" w:rsidP="00E66A32">
      <w:pPr>
        <w:spacing w:after="0" w:line="480" w:lineRule="auto"/>
        <w:rPr>
          <w:rFonts w:ascii="Times New Roman" w:hAnsi="Times New Roman" w:cs="Times New Roman"/>
          <w:sz w:val="24"/>
          <w:szCs w:val="24"/>
        </w:rPr>
      </w:pPr>
      <w:r>
        <w:rPr>
          <w:rFonts w:ascii="Times New Roman" w:hAnsi="Times New Roman" w:cs="Times New Roman"/>
          <w:sz w:val="24"/>
          <w:szCs w:val="24"/>
        </w:rPr>
        <w:t>The arrival of COVID-19 in the spring 2020 semester caused</w:t>
      </w:r>
      <w:r w:rsidR="00F54B41">
        <w:rPr>
          <w:rFonts w:ascii="Times New Roman" w:hAnsi="Times New Roman" w:cs="Times New Roman"/>
          <w:sz w:val="24"/>
          <w:szCs w:val="24"/>
        </w:rPr>
        <w:t xml:space="preserve"> </w:t>
      </w:r>
      <w:r w:rsidR="00CC7D73">
        <w:rPr>
          <w:rFonts w:ascii="Times New Roman" w:hAnsi="Times New Roman" w:cs="Times New Roman"/>
          <w:sz w:val="24"/>
          <w:szCs w:val="24"/>
        </w:rPr>
        <w:t xml:space="preserve">a major upheaval to </w:t>
      </w:r>
      <w:r w:rsidR="000B006C">
        <w:rPr>
          <w:rFonts w:ascii="Times New Roman" w:hAnsi="Times New Roman" w:cs="Times New Roman"/>
          <w:sz w:val="24"/>
          <w:szCs w:val="24"/>
        </w:rPr>
        <w:t xml:space="preserve">universities and colleges across the world, </w:t>
      </w:r>
      <w:r w:rsidR="00AE08A7">
        <w:rPr>
          <w:rFonts w:ascii="Times New Roman" w:hAnsi="Times New Roman" w:cs="Times New Roman"/>
          <w:sz w:val="24"/>
          <w:szCs w:val="24"/>
        </w:rPr>
        <w:t>and</w:t>
      </w:r>
      <w:r w:rsidR="000B006C">
        <w:rPr>
          <w:rFonts w:ascii="Times New Roman" w:hAnsi="Times New Roman" w:cs="Times New Roman"/>
          <w:sz w:val="24"/>
          <w:szCs w:val="24"/>
        </w:rPr>
        <w:t xml:space="preserve"> it </w:t>
      </w:r>
      <w:r w:rsidR="00A8421D">
        <w:rPr>
          <w:rFonts w:ascii="Times New Roman" w:hAnsi="Times New Roman" w:cs="Times New Roman"/>
          <w:sz w:val="24"/>
          <w:szCs w:val="24"/>
        </w:rPr>
        <w:t>led to unique challenges</w:t>
      </w:r>
      <w:r w:rsidR="000B006C">
        <w:rPr>
          <w:rFonts w:ascii="Times New Roman" w:hAnsi="Times New Roman" w:cs="Times New Roman"/>
          <w:sz w:val="24"/>
          <w:szCs w:val="24"/>
        </w:rPr>
        <w:t xml:space="preserve"> for international students and the offices that serve them.</w:t>
      </w:r>
      <w:r w:rsidR="00A2274E">
        <w:rPr>
          <w:rFonts w:ascii="Times New Roman" w:hAnsi="Times New Roman" w:cs="Times New Roman"/>
          <w:sz w:val="24"/>
          <w:szCs w:val="24"/>
        </w:rPr>
        <w:t xml:space="preserve"> </w:t>
      </w:r>
      <w:r w:rsidR="003A2CA4">
        <w:rPr>
          <w:rFonts w:ascii="Times New Roman" w:hAnsi="Times New Roman" w:cs="Times New Roman"/>
          <w:sz w:val="24"/>
          <w:szCs w:val="24"/>
        </w:rPr>
        <w:t>The</w:t>
      </w:r>
      <w:r w:rsidR="00A8421D">
        <w:rPr>
          <w:rFonts w:ascii="Times New Roman" w:hAnsi="Times New Roman" w:cs="Times New Roman"/>
          <w:sz w:val="24"/>
          <w:szCs w:val="24"/>
        </w:rPr>
        <w:t>se</w:t>
      </w:r>
      <w:r w:rsidR="003A2CA4">
        <w:rPr>
          <w:rFonts w:ascii="Times New Roman" w:hAnsi="Times New Roman" w:cs="Times New Roman"/>
          <w:sz w:val="24"/>
          <w:szCs w:val="24"/>
        </w:rPr>
        <w:t xml:space="preserve"> offices contended with</w:t>
      </w:r>
      <w:r w:rsidR="008201D9">
        <w:rPr>
          <w:rFonts w:ascii="Times New Roman" w:hAnsi="Times New Roman" w:cs="Times New Roman"/>
          <w:sz w:val="24"/>
          <w:szCs w:val="24"/>
        </w:rPr>
        <w:t xml:space="preserve"> ever-changing guidance on the virus issued by various governmental bodies and with </w:t>
      </w:r>
      <w:r w:rsidR="00205F4F">
        <w:rPr>
          <w:rFonts w:ascii="Times New Roman" w:hAnsi="Times New Roman" w:cs="Times New Roman"/>
          <w:sz w:val="24"/>
          <w:szCs w:val="24"/>
        </w:rPr>
        <w:t xml:space="preserve">evolving </w:t>
      </w:r>
      <w:r w:rsidR="00086358">
        <w:rPr>
          <w:rFonts w:ascii="Times New Roman" w:hAnsi="Times New Roman" w:cs="Times New Roman"/>
          <w:sz w:val="24"/>
          <w:szCs w:val="24"/>
        </w:rPr>
        <w:t xml:space="preserve">directions and restrictions </w:t>
      </w:r>
      <w:r w:rsidR="00E00067">
        <w:rPr>
          <w:rFonts w:ascii="Times New Roman" w:hAnsi="Times New Roman" w:cs="Times New Roman"/>
          <w:sz w:val="24"/>
          <w:szCs w:val="24"/>
        </w:rPr>
        <w:t xml:space="preserve">that were issued by </w:t>
      </w:r>
      <w:r w:rsidR="007C1AC7">
        <w:rPr>
          <w:rFonts w:ascii="Times New Roman" w:hAnsi="Times New Roman" w:cs="Times New Roman"/>
          <w:sz w:val="24"/>
          <w:szCs w:val="24"/>
        </w:rPr>
        <w:t>USCI</w:t>
      </w:r>
      <w:r w:rsidR="00381709">
        <w:rPr>
          <w:rFonts w:ascii="Times New Roman" w:hAnsi="Times New Roman" w:cs="Times New Roman"/>
          <w:sz w:val="24"/>
          <w:szCs w:val="24"/>
        </w:rPr>
        <w:t xml:space="preserve">S and the federal government </w:t>
      </w:r>
      <w:r w:rsidR="009077AF">
        <w:rPr>
          <w:rFonts w:ascii="Times New Roman" w:hAnsi="Times New Roman" w:cs="Times New Roman"/>
          <w:sz w:val="24"/>
          <w:szCs w:val="24"/>
        </w:rPr>
        <w:t xml:space="preserve">regarding international students and scholars. At the same time, international students and scholars </w:t>
      </w:r>
      <w:r w:rsidR="00BF2596">
        <w:rPr>
          <w:rFonts w:ascii="Times New Roman" w:hAnsi="Times New Roman" w:cs="Times New Roman"/>
          <w:sz w:val="24"/>
          <w:szCs w:val="24"/>
        </w:rPr>
        <w:t>faced</w:t>
      </w:r>
      <w:r w:rsidR="009077AF">
        <w:rPr>
          <w:rFonts w:ascii="Times New Roman" w:hAnsi="Times New Roman" w:cs="Times New Roman"/>
          <w:sz w:val="24"/>
          <w:szCs w:val="24"/>
        </w:rPr>
        <w:t xml:space="preserve"> all the same challenges that American students and scholars </w:t>
      </w:r>
      <w:r w:rsidR="00D45878">
        <w:rPr>
          <w:rFonts w:ascii="Times New Roman" w:hAnsi="Times New Roman" w:cs="Times New Roman"/>
          <w:sz w:val="24"/>
          <w:szCs w:val="24"/>
        </w:rPr>
        <w:t>did</w:t>
      </w:r>
      <w:r w:rsidR="009077AF">
        <w:rPr>
          <w:rFonts w:ascii="Times New Roman" w:hAnsi="Times New Roman" w:cs="Times New Roman"/>
          <w:sz w:val="24"/>
          <w:szCs w:val="24"/>
        </w:rPr>
        <w:t xml:space="preserve">, but </w:t>
      </w:r>
      <w:r w:rsidR="00F849DA">
        <w:rPr>
          <w:rFonts w:ascii="Times New Roman" w:hAnsi="Times New Roman" w:cs="Times New Roman"/>
          <w:sz w:val="24"/>
          <w:szCs w:val="24"/>
        </w:rPr>
        <w:t xml:space="preserve">these were </w:t>
      </w:r>
      <w:r w:rsidR="009077AF">
        <w:rPr>
          <w:rFonts w:ascii="Times New Roman" w:hAnsi="Times New Roman" w:cs="Times New Roman"/>
          <w:sz w:val="24"/>
          <w:szCs w:val="24"/>
        </w:rPr>
        <w:t>compounded by</w:t>
      </w:r>
      <w:r w:rsidR="00E600C2">
        <w:rPr>
          <w:rFonts w:ascii="Times New Roman" w:hAnsi="Times New Roman" w:cs="Times New Roman"/>
          <w:sz w:val="24"/>
          <w:szCs w:val="24"/>
        </w:rPr>
        <w:t xml:space="preserve"> </w:t>
      </w:r>
      <w:r w:rsidR="00F849DA">
        <w:rPr>
          <w:rFonts w:ascii="Times New Roman" w:hAnsi="Times New Roman" w:cs="Times New Roman"/>
          <w:sz w:val="24"/>
          <w:szCs w:val="24"/>
        </w:rPr>
        <w:t xml:space="preserve">problems that were </w:t>
      </w:r>
      <w:r w:rsidR="00E600C2">
        <w:rPr>
          <w:rFonts w:ascii="Times New Roman" w:hAnsi="Times New Roman" w:cs="Times New Roman"/>
          <w:sz w:val="24"/>
          <w:szCs w:val="24"/>
        </w:rPr>
        <w:t>specific</w:t>
      </w:r>
      <w:r w:rsidR="00F849DA">
        <w:rPr>
          <w:rFonts w:ascii="Times New Roman" w:hAnsi="Times New Roman" w:cs="Times New Roman"/>
          <w:sz w:val="24"/>
          <w:szCs w:val="24"/>
        </w:rPr>
        <w:t xml:space="preserve"> to their situations and concerns.</w:t>
      </w:r>
    </w:p>
    <w:p w14:paraId="458F75B5" w14:textId="6706FB9F" w:rsidR="00F10E73" w:rsidRPr="000E6A7C" w:rsidRDefault="000E6A7C" w:rsidP="00E66A32">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Keywords:</w:t>
      </w:r>
      <w:r>
        <w:rPr>
          <w:rFonts w:ascii="Times New Roman" w:hAnsi="Times New Roman" w:cs="Times New Roman"/>
          <w:sz w:val="24"/>
          <w:szCs w:val="24"/>
        </w:rPr>
        <w:t xml:space="preserve"> international education, COVID-19, lived experience</w:t>
      </w:r>
      <w:r w:rsidR="0079646A">
        <w:rPr>
          <w:rFonts w:ascii="Times New Roman" w:hAnsi="Times New Roman" w:cs="Times New Roman"/>
          <w:sz w:val="24"/>
          <w:szCs w:val="24"/>
        </w:rPr>
        <w:t>, student affairs</w:t>
      </w:r>
    </w:p>
    <w:p w14:paraId="3946EF08" w14:textId="6EE499C4" w:rsidR="00F10E73" w:rsidRPr="006B1451" w:rsidRDefault="006B1451" w:rsidP="006B145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F3DD92F" w14:textId="3D18D561" w:rsidR="006E7C12" w:rsidRDefault="00970E6D" w:rsidP="788D341D">
      <w:pPr>
        <w:spacing w:after="0" w:line="480" w:lineRule="auto"/>
        <w:ind w:firstLine="720"/>
        <w:rPr>
          <w:ins w:id="4" w:author="Author"/>
          <w:rFonts w:ascii="Times New Roman" w:hAnsi="Times New Roman" w:cs="Times New Roman"/>
          <w:sz w:val="24"/>
          <w:szCs w:val="24"/>
        </w:rPr>
      </w:pPr>
      <w:r>
        <w:rPr>
          <w:rFonts w:ascii="Times New Roman" w:hAnsi="Times New Roman" w:cs="Times New Roman"/>
          <w:sz w:val="24"/>
          <w:szCs w:val="24"/>
        </w:rPr>
        <w:t>T</w:t>
      </w:r>
      <w:r w:rsidR="00171302" w:rsidRPr="00AD643F">
        <w:rPr>
          <w:rFonts w:ascii="Times New Roman" w:hAnsi="Times New Roman" w:cs="Times New Roman"/>
          <w:sz w:val="24"/>
          <w:szCs w:val="24"/>
        </w:rPr>
        <w:t xml:space="preserve">his </w:t>
      </w:r>
      <w:r w:rsidR="00821AEE" w:rsidRPr="00AD643F">
        <w:rPr>
          <w:rFonts w:ascii="Times New Roman" w:hAnsi="Times New Roman" w:cs="Times New Roman"/>
          <w:sz w:val="24"/>
          <w:szCs w:val="24"/>
        </w:rPr>
        <w:t>paper</w:t>
      </w:r>
      <w:r w:rsidR="00171302" w:rsidRPr="00AD643F">
        <w:rPr>
          <w:rFonts w:ascii="Times New Roman" w:hAnsi="Times New Roman" w:cs="Times New Roman"/>
          <w:sz w:val="24"/>
          <w:szCs w:val="24"/>
        </w:rPr>
        <w:t xml:space="preserve"> </w:t>
      </w:r>
      <w:r>
        <w:rPr>
          <w:rFonts w:ascii="Times New Roman" w:hAnsi="Times New Roman" w:cs="Times New Roman"/>
          <w:sz w:val="24"/>
          <w:szCs w:val="24"/>
        </w:rPr>
        <w:t xml:space="preserve">presents a preliminary study </w:t>
      </w:r>
      <w:r w:rsidR="008E29D1">
        <w:rPr>
          <w:rFonts w:ascii="Times New Roman" w:hAnsi="Times New Roman" w:cs="Times New Roman"/>
          <w:sz w:val="24"/>
          <w:szCs w:val="24"/>
        </w:rPr>
        <w:t>on how international students fared in the United States</w:t>
      </w:r>
      <w:r w:rsidR="00401AB4">
        <w:rPr>
          <w:rFonts w:ascii="Times New Roman" w:hAnsi="Times New Roman" w:cs="Times New Roman"/>
          <w:sz w:val="24"/>
          <w:szCs w:val="24"/>
        </w:rPr>
        <w:t xml:space="preserve"> during C</w:t>
      </w:r>
      <w:r w:rsidR="00F54B41">
        <w:rPr>
          <w:rFonts w:ascii="Times New Roman" w:hAnsi="Times New Roman" w:cs="Times New Roman"/>
          <w:sz w:val="24"/>
          <w:szCs w:val="24"/>
        </w:rPr>
        <w:t>OVID</w:t>
      </w:r>
      <w:r w:rsidR="00401AB4">
        <w:rPr>
          <w:rFonts w:ascii="Times New Roman" w:hAnsi="Times New Roman" w:cs="Times New Roman"/>
          <w:sz w:val="24"/>
          <w:szCs w:val="24"/>
        </w:rPr>
        <w:t xml:space="preserve">-19. It </w:t>
      </w:r>
      <w:commentRangeStart w:id="5"/>
      <w:r w:rsidR="00B3306D" w:rsidRPr="788D341D">
        <w:rPr>
          <w:rFonts w:ascii="Times New Roman" w:hAnsi="Times New Roman" w:cs="Times New Roman"/>
          <w:sz w:val="24"/>
          <w:szCs w:val="24"/>
        </w:rPr>
        <w:t>look</w:t>
      </w:r>
      <w:r w:rsidR="00401AB4">
        <w:rPr>
          <w:rFonts w:ascii="Times New Roman" w:hAnsi="Times New Roman" w:cs="Times New Roman"/>
          <w:sz w:val="24"/>
          <w:szCs w:val="24"/>
        </w:rPr>
        <w:t>s</w:t>
      </w:r>
      <w:r w:rsidR="00B3306D" w:rsidRPr="788D341D">
        <w:rPr>
          <w:rFonts w:ascii="Times New Roman" w:hAnsi="Times New Roman" w:cs="Times New Roman"/>
          <w:sz w:val="24"/>
          <w:szCs w:val="24"/>
        </w:rPr>
        <w:t xml:space="preserve"> at </w:t>
      </w:r>
      <w:r w:rsidR="00326FB0" w:rsidRPr="788D341D">
        <w:rPr>
          <w:rFonts w:ascii="Times New Roman" w:hAnsi="Times New Roman" w:cs="Times New Roman"/>
          <w:sz w:val="24"/>
          <w:szCs w:val="24"/>
        </w:rPr>
        <w:t xml:space="preserve">what happened on </w:t>
      </w:r>
      <w:r w:rsidR="00B3306D" w:rsidRPr="788D341D">
        <w:rPr>
          <w:rFonts w:ascii="Times New Roman" w:hAnsi="Times New Roman" w:cs="Times New Roman"/>
          <w:sz w:val="24"/>
          <w:szCs w:val="24"/>
        </w:rPr>
        <w:t>“both sides of the desk”</w:t>
      </w:r>
      <w:r w:rsidR="00C42B54">
        <w:rPr>
          <w:rFonts w:ascii="Times New Roman" w:hAnsi="Times New Roman" w:cs="Times New Roman"/>
          <w:sz w:val="24"/>
          <w:szCs w:val="24"/>
        </w:rPr>
        <w:t xml:space="preserve"> for </w:t>
      </w:r>
      <w:r w:rsidR="0079646A">
        <w:rPr>
          <w:rFonts w:ascii="Times New Roman" w:hAnsi="Times New Roman" w:cs="Times New Roman"/>
          <w:sz w:val="24"/>
          <w:szCs w:val="24"/>
        </w:rPr>
        <w:t>an</w:t>
      </w:r>
      <w:r w:rsidR="001D760C" w:rsidRPr="788D341D">
        <w:rPr>
          <w:rFonts w:ascii="Times New Roman" w:hAnsi="Times New Roman" w:cs="Times New Roman"/>
          <w:sz w:val="24"/>
          <w:szCs w:val="24"/>
        </w:rPr>
        <w:t xml:space="preserve"> </w:t>
      </w:r>
      <w:r w:rsidR="00EF10F6" w:rsidRPr="788D341D">
        <w:rPr>
          <w:rFonts w:ascii="Times New Roman" w:hAnsi="Times New Roman" w:cs="Times New Roman"/>
          <w:sz w:val="24"/>
          <w:szCs w:val="24"/>
        </w:rPr>
        <w:t>international student office at</w:t>
      </w:r>
      <w:r w:rsidR="00C42B54">
        <w:rPr>
          <w:rFonts w:ascii="Times New Roman" w:hAnsi="Times New Roman" w:cs="Times New Roman"/>
          <w:sz w:val="24"/>
          <w:szCs w:val="24"/>
        </w:rPr>
        <w:t xml:space="preserve"> </w:t>
      </w:r>
      <w:r w:rsidR="00EF10F6" w:rsidRPr="788D341D">
        <w:rPr>
          <w:rFonts w:ascii="Times New Roman" w:hAnsi="Times New Roman" w:cs="Times New Roman"/>
          <w:sz w:val="24"/>
          <w:szCs w:val="24"/>
        </w:rPr>
        <w:t>a doctoral institution in the deep south</w:t>
      </w:r>
      <w:r w:rsidR="00A5405D" w:rsidRPr="788D341D">
        <w:rPr>
          <w:rFonts w:ascii="Times New Roman" w:hAnsi="Times New Roman" w:cs="Times New Roman"/>
          <w:sz w:val="24"/>
          <w:szCs w:val="24"/>
        </w:rPr>
        <w:t xml:space="preserve"> during the C</w:t>
      </w:r>
      <w:r w:rsidR="00F54B41">
        <w:rPr>
          <w:rFonts w:ascii="Times New Roman" w:hAnsi="Times New Roman" w:cs="Times New Roman"/>
          <w:sz w:val="24"/>
          <w:szCs w:val="24"/>
        </w:rPr>
        <w:t>OVID</w:t>
      </w:r>
      <w:r w:rsidR="00A5405D" w:rsidRPr="788D341D">
        <w:rPr>
          <w:rFonts w:ascii="Times New Roman" w:hAnsi="Times New Roman" w:cs="Times New Roman"/>
          <w:sz w:val="24"/>
          <w:szCs w:val="24"/>
        </w:rPr>
        <w:t>-19 shutdown</w:t>
      </w:r>
      <w:r w:rsidR="00D5003E" w:rsidRPr="788D341D">
        <w:rPr>
          <w:rFonts w:ascii="Times New Roman" w:hAnsi="Times New Roman" w:cs="Times New Roman"/>
          <w:sz w:val="24"/>
          <w:szCs w:val="24"/>
        </w:rPr>
        <w:t xml:space="preserve"> of 2020</w:t>
      </w:r>
      <w:r w:rsidR="00D2340C">
        <w:rPr>
          <w:rFonts w:ascii="Times New Roman" w:hAnsi="Times New Roman" w:cs="Times New Roman"/>
          <w:sz w:val="24"/>
          <w:szCs w:val="24"/>
        </w:rPr>
        <w:t xml:space="preserve"> (hereafter, “the university”)</w:t>
      </w:r>
      <w:r w:rsidR="00D5003E" w:rsidRPr="788D341D">
        <w:rPr>
          <w:rFonts w:ascii="Times New Roman" w:hAnsi="Times New Roman" w:cs="Times New Roman"/>
          <w:sz w:val="24"/>
          <w:szCs w:val="24"/>
        </w:rPr>
        <w:t>.</w:t>
      </w:r>
      <w:r w:rsidR="375FFEAC" w:rsidRPr="788D341D">
        <w:rPr>
          <w:rFonts w:ascii="Times New Roman" w:hAnsi="Times New Roman" w:cs="Times New Roman"/>
          <w:sz w:val="24"/>
          <w:szCs w:val="24"/>
        </w:rPr>
        <w:t xml:space="preserve"> </w:t>
      </w:r>
      <w:commentRangeEnd w:id="5"/>
      <w:del w:id="6" w:author="Author">
        <w:r w:rsidR="009816BA" w:rsidRPr="00D2751B" w:rsidDel="0058388A">
          <w:rPr>
            <w:rStyle w:val="CommentReference"/>
            <w:strike/>
            <w:rPrChange w:id="7" w:author="Author">
              <w:rPr>
                <w:rStyle w:val="CommentReference"/>
              </w:rPr>
            </w:rPrChange>
          </w:rPr>
          <w:commentReference w:id="5"/>
        </w:r>
      </w:del>
      <w:r w:rsidR="00053DEA" w:rsidRPr="00AD643F">
        <w:rPr>
          <w:rFonts w:ascii="Times New Roman" w:eastAsia="Times New Roman" w:hAnsi="Times New Roman" w:cs="Times New Roman"/>
          <w:sz w:val="24"/>
          <w:szCs w:val="24"/>
        </w:rPr>
        <w:t xml:space="preserve">We </w:t>
      </w:r>
      <w:r w:rsidR="00875378" w:rsidRPr="00AD643F">
        <w:rPr>
          <w:rFonts w:ascii="Times New Roman" w:eastAsia="Times New Roman" w:hAnsi="Times New Roman" w:cs="Times New Roman"/>
          <w:sz w:val="24"/>
          <w:szCs w:val="24"/>
        </w:rPr>
        <w:t xml:space="preserve">will begin with a </w:t>
      </w:r>
      <w:r w:rsidR="00053DEA" w:rsidRPr="00AD643F">
        <w:rPr>
          <w:rFonts w:ascii="Times New Roman" w:eastAsia="Times New Roman" w:hAnsi="Times New Roman" w:cs="Times New Roman"/>
          <w:sz w:val="24"/>
          <w:szCs w:val="24"/>
        </w:rPr>
        <w:t>description of</w:t>
      </w:r>
      <w:r w:rsidR="00875378" w:rsidRPr="00AD643F">
        <w:rPr>
          <w:rFonts w:ascii="Times New Roman" w:eastAsia="Times New Roman" w:hAnsi="Times New Roman" w:cs="Times New Roman"/>
          <w:sz w:val="24"/>
          <w:szCs w:val="24"/>
        </w:rPr>
        <w:t xml:space="preserve"> the process of going remote</w:t>
      </w:r>
      <w:r w:rsidR="00E139C9" w:rsidRPr="00AD643F">
        <w:rPr>
          <w:rFonts w:ascii="Times New Roman" w:eastAsia="Times New Roman" w:hAnsi="Times New Roman" w:cs="Times New Roman"/>
          <w:sz w:val="24"/>
          <w:szCs w:val="24"/>
        </w:rPr>
        <w:t>, with a</w:t>
      </w:r>
      <w:r w:rsidR="008652B0" w:rsidRPr="00AD643F">
        <w:rPr>
          <w:rFonts w:ascii="Times New Roman" w:eastAsia="Times New Roman" w:hAnsi="Times New Roman" w:cs="Times New Roman"/>
          <w:sz w:val="24"/>
          <w:szCs w:val="24"/>
        </w:rPr>
        <w:t xml:space="preserve">n </w:t>
      </w:r>
      <w:r w:rsidR="00E139C9" w:rsidRPr="00AD643F">
        <w:rPr>
          <w:rFonts w:ascii="Times New Roman" w:eastAsia="Times New Roman" w:hAnsi="Times New Roman" w:cs="Times New Roman"/>
          <w:sz w:val="24"/>
          <w:szCs w:val="24"/>
        </w:rPr>
        <w:t xml:space="preserve">emphasis on the challenges </w:t>
      </w:r>
      <w:r w:rsidR="00473C60" w:rsidRPr="00AD643F">
        <w:rPr>
          <w:rFonts w:ascii="Times New Roman" w:eastAsia="Times New Roman" w:hAnsi="Times New Roman" w:cs="Times New Roman"/>
          <w:sz w:val="24"/>
          <w:szCs w:val="24"/>
        </w:rPr>
        <w:t xml:space="preserve">the administrative unit </w:t>
      </w:r>
      <w:r w:rsidR="00E139C9" w:rsidRPr="00AD643F">
        <w:rPr>
          <w:rFonts w:ascii="Times New Roman" w:eastAsia="Times New Roman" w:hAnsi="Times New Roman" w:cs="Times New Roman"/>
          <w:sz w:val="24"/>
          <w:szCs w:val="24"/>
        </w:rPr>
        <w:t>faced</w:t>
      </w:r>
      <w:r w:rsidR="00687F91" w:rsidRPr="00AD643F">
        <w:rPr>
          <w:rFonts w:ascii="Times New Roman" w:eastAsia="Times New Roman" w:hAnsi="Times New Roman" w:cs="Times New Roman"/>
          <w:sz w:val="24"/>
          <w:szCs w:val="24"/>
        </w:rPr>
        <w:t xml:space="preserve"> and the problems</w:t>
      </w:r>
      <w:r w:rsidR="00A45D78" w:rsidRPr="00AD643F">
        <w:rPr>
          <w:rFonts w:ascii="Times New Roman" w:eastAsia="Times New Roman" w:hAnsi="Times New Roman" w:cs="Times New Roman"/>
          <w:sz w:val="24"/>
          <w:szCs w:val="24"/>
        </w:rPr>
        <w:t xml:space="preserve"> it</w:t>
      </w:r>
      <w:r w:rsidR="002A653E" w:rsidRPr="00AD643F">
        <w:rPr>
          <w:rFonts w:ascii="Times New Roman" w:eastAsia="Times New Roman" w:hAnsi="Times New Roman" w:cs="Times New Roman"/>
          <w:sz w:val="24"/>
          <w:szCs w:val="24"/>
        </w:rPr>
        <w:t xml:space="preserve"> </w:t>
      </w:r>
      <w:r w:rsidR="00687F91" w:rsidRPr="00AD643F">
        <w:rPr>
          <w:rFonts w:ascii="Times New Roman" w:eastAsia="Times New Roman" w:hAnsi="Times New Roman" w:cs="Times New Roman"/>
          <w:sz w:val="24"/>
          <w:szCs w:val="24"/>
        </w:rPr>
        <w:t xml:space="preserve">anticipated for the </w:t>
      </w:r>
      <w:r w:rsidR="007E5AEE" w:rsidRPr="788D341D">
        <w:rPr>
          <w:rFonts w:ascii="Times New Roman" w:eastAsia="Times New Roman" w:hAnsi="Times New Roman" w:cs="Times New Roman"/>
          <w:sz w:val="24"/>
          <w:szCs w:val="24"/>
        </w:rPr>
        <w:t>culturally</w:t>
      </w:r>
      <w:r w:rsidR="007E5AEE">
        <w:rPr>
          <w:rFonts w:ascii="Times New Roman" w:eastAsia="Times New Roman" w:hAnsi="Times New Roman" w:cs="Times New Roman"/>
          <w:sz w:val="24"/>
          <w:szCs w:val="24"/>
        </w:rPr>
        <w:t xml:space="preserve"> </w:t>
      </w:r>
      <w:r w:rsidR="005A028C" w:rsidRPr="788D341D">
        <w:rPr>
          <w:rFonts w:ascii="Times New Roman" w:eastAsia="Times New Roman" w:hAnsi="Times New Roman" w:cs="Times New Roman"/>
          <w:i/>
          <w:iCs/>
          <w:sz w:val="24"/>
          <w:szCs w:val="24"/>
        </w:rPr>
        <w:t>d</w:t>
      </w:r>
      <w:r w:rsidR="005A028C" w:rsidRPr="788D341D">
        <w:rPr>
          <w:rFonts w:ascii="Times New Roman" w:eastAsia="Times New Roman" w:hAnsi="Times New Roman" w:cs="Times New Roman"/>
          <w:i/>
          <w:iCs/>
          <w:sz w:val="24"/>
          <w:szCs w:val="24"/>
          <w:rPrChange w:id="8" w:author="Author">
            <w:rPr>
              <w:rFonts w:ascii="Times New Roman" w:eastAsia="Times New Roman" w:hAnsi="Times New Roman" w:cs="Times New Roman"/>
              <w:sz w:val="24"/>
              <w:szCs w:val="24"/>
            </w:rPr>
          </w:rPrChange>
        </w:rPr>
        <w:t xml:space="preserve">iverse </w:t>
      </w:r>
      <w:r w:rsidR="00687F91" w:rsidRPr="788D341D">
        <w:rPr>
          <w:rFonts w:ascii="Times New Roman" w:eastAsia="Times New Roman" w:hAnsi="Times New Roman" w:cs="Times New Roman"/>
          <w:i/>
          <w:iCs/>
          <w:sz w:val="24"/>
          <w:szCs w:val="24"/>
          <w:rPrChange w:id="9" w:author="Author">
            <w:rPr>
              <w:rFonts w:ascii="Times New Roman" w:eastAsia="Times New Roman" w:hAnsi="Times New Roman" w:cs="Times New Roman"/>
              <w:sz w:val="24"/>
              <w:szCs w:val="24"/>
            </w:rPr>
          </w:rPrChange>
        </w:rPr>
        <w:t>student</w:t>
      </w:r>
      <w:r w:rsidR="00687F91" w:rsidRPr="00AD643F">
        <w:rPr>
          <w:rFonts w:ascii="Times New Roman" w:eastAsia="Times New Roman" w:hAnsi="Times New Roman" w:cs="Times New Roman"/>
          <w:sz w:val="24"/>
          <w:szCs w:val="24"/>
        </w:rPr>
        <w:t xml:space="preserve"> population it serve</w:t>
      </w:r>
      <w:r w:rsidR="003F40E8" w:rsidRPr="00AD643F">
        <w:rPr>
          <w:rFonts w:ascii="Times New Roman" w:eastAsia="Times New Roman" w:hAnsi="Times New Roman" w:cs="Times New Roman"/>
          <w:sz w:val="24"/>
          <w:szCs w:val="24"/>
        </w:rPr>
        <w:t>d</w:t>
      </w:r>
      <w:r w:rsidR="00872FEC">
        <w:rPr>
          <w:rFonts w:ascii="Times New Roman" w:eastAsia="Times New Roman" w:hAnsi="Times New Roman" w:cs="Times New Roman"/>
          <w:sz w:val="24"/>
          <w:szCs w:val="24"/>
        </w:rPr>
        <w:t xml:space="preserve"> </w:t>
      </w:r>
      <w:r w:rsidR="00194CFA">
        <w:rPr>
          <w:rFonts w:ascii="Times New Roman" w:eastAsia="Times New Roman" w:hAnsi="Times New Roman" w:cs="Times New Roman"/>
          <w:sz w:val="24"/>
          <w:szCs w:val="24"/>
        </w:rPr>
        <w:t>(Cf. Appendix 1)</w:t>
      </w:r>
      <w:r w:rsidR="00687F91" w:rsidRPr="00AD643F">
        <w:rPr>
          <w:rFonts w:ascii="Times New Roman" w:eastAsia="Times New Roman" w:hAnsi="Times New Roman" w:cs="Times New Roman"/>
          <w:sz w:val="24"/>
          <w:szCs w:val="24"/>
        </w:rPr>
        <w:t xml:space="preserve">. </w:t>
      </w:r>
      <w:r w:rsidR="000D4482" w:rsidRPr="00AD643F">
        <w:rPr>
          <w:rFonts w:ascii="Times New Roman" w:eastAsia="Times New Roman" w:hAnsi="Times New Roman" w:cs="Times New Roman"/>
          <w:sz w:val="24"/>
          <w:szCs w:val="24"/>
        </w:rPr>
        <w:t>Then</w:t>
      </w:r>
      <w:r w:rsidR="003100D3" w:rsidRPr="00AD643F">
        <w:rPr>
          <w:rFonts w:ascii="Times New Roman" w:eastAsia="Times New Roman" w:hAnsi="Times New Roman" w:cs="Times New Roman"/>
          <w:sz w:val="24"/>
          <w:szCs w:val="24"/>
        </w:rPr>
        <w:t xml:space="preserve"> a </w:t>
      </w:r>
      <w:r w:rsidR="000A2D1E" w:rsidRPr="00AD643F">
        <w:rPr>
          <w:rFonts w:ascii="Times New Roman" w:eastAsia="Times New Roman" w:hAnsi="Times New Roman" w:cs="Times New Roman"/>
          <w:sz w:val="24"/>
          <w:szCs w:val="24"/>
        </w:rPr>
        <w:t>collect</w:t>
      </w:r>
      <w:r w:rsidR="000D4482" w:rsidRPr="00AD643F">
        <w:rPr>
          <w:rFonts w:ascii="Times New Roman" w:eastAsia="Times New Roman" w:hAnsi="Times New Roman" w:cs="Times New Roman"/>
          <w:sz w:val="24"/>
          <w:szCs w:val="24"/>
        </w:rPr>
        <w:t>ion of</w:t>
      </w:r>
      <w:r w:rsidR="000A2D1E" w:rsidRPr="00AD643F">
        <w:rPr>
          <w:rFonts w:ascii="Times New Roman" w:eastAsia="Times New Roman" w:hAnsi="Times New Roman" w:cs="Times New Roman"/>
          <w:sz w:val="24"/>
          <w:szCs w:val="24"/>
        </w:rPr>
        <w:t xml:space="preserve"> </w:t>
      </w:r>
      <w:r w:rsidR="00447555" w:rsidRPr="00AD643F">
        <w:rPr>
          <w:rFonts w:ascii="Times New Roman" w:eastAsia="Times New Roman" w:hAnsi="Times New Roman" w:cs="Times New Roman"/>
          <w:sz w:val="24"/>
          <w:szCs w:val="24"/>
        </w:rPr>
        <w:t xml:space="preserve">international students’ </w:t>
      </w:r>
      <w:r w:rsidR="005954FA" w:rsidRPr="00AD643F">
        <w:rPr>
          <w:rFonts w:ascii="Times New Roman" w:eastAsia="Times New Roman" w:hAnsi="Times New Roman" w:cs="Times New Roman"/>
          <w:sz w:val="24"/>
          <w:szCs w:val="24"/>
        </w:rPr>
        <w:t xml:space="preserve">narratives </w:t>
      </w:r>
      <w:r w:rsidR="00A45D78" w:rsidRPr="00AD643F">
        <w:rPr>
          <w:rFonts w:ascii="Times New Roman" w:eastAsia="Times New Roman" w:hAnsi="Times New Roman" w:cs="Times New Roman"/>
          <w:sz w:val="24"/>
          <w:szCs w:val="24"/>
        </w:rPr>
        <w:t xml:space="preserve">will be presented and analyzed </w:t>
      </w:r>
      <w:r w:rsidR="005954FA" w:rsidRPr="00AD643F">
        <w:rPr>
          <w:rFonts w:ascii="Times New Roman" w:eastAsia="Times New Roman" w:hAnsi="Times New Roman" w:cs="Times New Roman"/>
          <w:sz w:val="24"/>
          <w:szCs w:val="24"/>
        </w:rPr>
        <w:t xml:space="preserve">using </w:t>
      </w:r>
      <w:r w:rsidR="0031785A">
        <w:rPr>
          <w:rFonts w:ascii="Times New Roman" w:eastAsia="Times New Roman" w:hAnsi="Times New Roman" w:cs="Times New Roman"/>
          <w:sz w:val="24"/>
          <w:szCs w:val="24"/>
        </w:rPr>
        <w:t>qualitative samples</w:t>
      </w:r>
      <w:r w:rsidR="00974FBC" w:rsidRPr="00AD643F">
        <w:rPr>
          <w:rFonts w:ascii="Times New Roman" w:eastAsia="Times New Roman" w:hAnsi="Times New Roman" w:cs="Times New Roman"/>
          <w:sz w:val="24"/>
          <w:szCs w:val="24"/>
        </w:rPr>
        <w:t xml:space="preserve"> from</w:t>
      </w:r>
      <w:r w:rsidR="00447555" w:rsidRPr="00AD643F">
        <w:rPr>
          <w:rFonts w:ascii="Times New Roman" w:eastAsia="Times New Roman" w:hAnsi="Times New Roman" w:cs="Times New Roman"/>
          <w:sz w:val="24"/>
          <w:szCs w:val="24"/>
        </w:rPr>
        <w:t xml:space="preserve"> </w:t>
      </w:r>
      <w:r w:rsidR="00974FBC" w:rsidRPr="00AD643F">
        <w:rPr>
          <w:rFonts w:ascii="Times New Roman" w:eastAsia="Times New Roman" w:hAnsi="Times New Roman" w:cs="Times New Roman"/>
          <w:sz w:val="24"/>
          <w:szCs w:val="24"/>
        </w:rPr>
        <w:t>questionnaires</w:t>
      </w:r>
      <w:r w:rsidR="005954FA" w:rsidRPr="00AD643F">
        <w:rPr>
          <w:rFonts w:ascii="Times New Roman" w:eastAsia="Times New Roman" w:hAnsi="Times New Roman" w:cs="Times New Roman"/>
          <w:sz w:val="24"/>
          <w:szCs w:val="24"/>
        </w:rPr>
        <w:t xml:space="preserve">. </w:t>
      </w:r>
      <w:r w:rsidR="00171302" w:rsidRPr="00AD643F">
        <w:rPr>
          <w:rFonts w:ascii="Times New Roman" w:hAnsi="Times New Roman" w:cs="Times New Roman"/>
          <w:sz w:val="24"/>
          <w:szCs w:val="24"/>
        </w:rPr>
        <w:t>The</w:t>
      </w:r>
      <w:r w:rsidR="00DB5B61" w:rsidRPr="00AD643F">
        <w:rPr>
          <w:rFonts w:ascii="Times New Roman" w:hAnsi="Times New Roman" w:cs="Times New Roman"/>
          <w:sz w:val="24"/>
          <w:szCs w:val="24"/>
        </w:rPr>
        <w:t xml:space="preserve">se </w:t>
      </w:r>
      <w:r w:rsidR="00171302" w:rsidRPr="00AD643F">
        <w:rPr>
          <w:rFonts w:ascii="Times New Roman" w:hAnsi="Times New Roman" w:cs="Times New Roman"/>
          <w:sz w:val="24"/>
          <w:szCs w:val="24"/>
        </w:rPr>
        <w:t>first-hand accounts</w:t>
      </w:r>
      <w:r w:rsidR="00DB5B61" w:rsidRPr="00AD643F">
        <w:rPr>
          <w:rFonts w:ascii="Times New Roman" w:hAnsi="Times New Roman" w:cs="Times New Roman"/>
          <w:sz w:val="24"/>
          <w:szCs w:val="24"/>
        </w:rPr>
        <w:t xml:space="preserve"> will show how students</w:t>
      </w:r>
      <w:r w:rsidR="00171302" w:rsidRPr="00AD643F">
        <w:rPr>
          <w:rFonts w:ascii="Times New Roman" w:hAnsi="Times New Roman" w:cs="Times New Roman"/>
          <w:sz w:val="24"/>
          <w:szCs w:val="24"/>
        </w:rPr>
        <w:t xml:space="preserve"> ma</w:t>
      </w:r>
      <w:r w:rsidR="00A45D78" w:rsidRPr="00AD643F">
        <w:rPr>
          <w:rFonts w:ascii="Times New Roman" w:hAnsi="Times New Roman" w:cs="Times New Roman"/>
          <w:sz w:val="24"/>
          <w:szCs w:val="24"/>
        </w:rPr>
        <w:t>d</w:t>
      </w:r>
      <w:r w:rsidR="00171302" w:rsidRPr="00AD643F">
        <w:rPr>
          <w:rFonts w:ascii="Times New Roman" w:hAnsi="Times New Roman" w:cs="Times New Roman"/>
          <w:sz w:val="24"/>
          <w:szCs w:val="24"/>
        </w:rPr>
        <w:t xml:space="preserve">e </w:t>
      </w:r>
      <w:r w:rsidR="00171302" w:rsidRPr="00AD643F">
        <w:rPr>
          <w:rFonts w:ascii="Times New Roman" w:hAnsi="Times New Roman" w:cs="Times New Roman"/>
          <w:sz w:val="24"/>
          <w:szCs w:val="24"/>
        </w:rPr>
        <w:lastRenderedPageBreak/>
        <w:t xml:space="preserve">sense and meaning of their cross-cultural journey </w:t>
      </w:r>
      <w:r w:rsidR="00642CF9" w:rsidRPr="00AD643F">
        <w:rPr>
          <w:rFonts w:ascii="Times New Roman" w:hAnsi="Times New Roman" w:cs="Times New Roman"/>
          <w:sz w:val="24"/>
          <w:szCs w:val="24"/>
        </w:rPr>
        <w:t>while navigating the complexities of this global pandemic</w:t>
      </w:r>
      <w:r w:rsidR="00171302" w:rsidRPr="00AD643F">
        <w:rPr>
          <w:rFonts w:ascii="Times New Roman" w:hAnsi="Times New Roman" w:cs="Times New Roman"/>
          <w:sz w:val="24"/>
          <w:szCs w:val="24"/>
        </w:rPr>
        <w:t xml:space="preserve">, </w:t>
      </w:r>
      <w:r w:rsidR="00DB5B61" w:rsidRPr="00AD643F">
        <w:rPr>
          <w:rFonts w:ascii="Times New Roman" w:hAnsi="Times New Roman" w:cs="Times New Roman"/>
          <w:sz w:val="24"/>
          <w:szCs w:val="24"/>
        </w:rPr>
        <w:t xml:space="preserve">as well as </w:t>
      </w:r>
      <w:r w:rsidR="00E73774">
        <w:rPr>
          <w:rFonts w:ascii="Times New Roman" w:hAnsi="Times New Roman" w:cs="Times New Roman"/>
          <w:sz w:val="24"/>
          <w:szCs w:val="24"/>
        </w:rPr>
        <w:t xml:space="preserve">how they </w:t>
      </w:r>
      <w:r w:rsidR="00171302" w:rsidRPr="00AD643F">
        <w:rPr>
          <w:rFonts w:ascii="Times New Roman" w:hAnsi="Times New Roman" w:cs="Times New Roman"/>
          <w:sz w:val="24"/>
          <w:szCs w:val="24"/>
        </w:rPr>
        <w:t>adapt</w:t>
      </w:r>
      <w:r w:rsidR="00E73774">
        <w:rPr>
          <w:rFonts w:ascii="Times New Roman" w:hAnsi="Times New Roman" w:cs="Times New Roman"/>
          <w:sz w:val="24"/>
          <w:szCs w:val="24"/>
        </w:rPr>
        <w:t>ed</w:t>
      </w:r>
      <w:r w:rsidR="00171302" w:rsidRPr="00AD643F">
        <w:rPr>
          <w:rFonts w:ascii="Times New Roman" w:hAnsi="Times New Roman" w:cs="Times New Roman"/>
          <w:sz w:val="24"/>
          <w:szCs w:val="24"/>
        </w:rPr>
        <w:t xml:space="preserve"> to</w:t>
      </w:r>
      <w:r w:rsidR="003100D3" w:rsidRPr="00AD643F">
        <w:rPr>
          <w:rFonts w:ascii="Times New Roman" w:hAnsi="Times New Roman" w:cs="Times New Roman"/>
          <w:sz w:val="24"/>
          <w:szCs w:val="24"/>
        </w:rPr>
        <w:t xml:space="preserve"> remote learning in a short period of time</w:t>
      </w:r>
      <w:r w:rsidR="00171302" w:rsidRPr="00AD643F">
        <w:rPr>
          <w:rFonts w:ascii="Times New Roman" w:hAnsi="Times New Roman" w:cs="Times New Roman"/>
          <w:sz w:val="24"/>
          <w:szCs w:val="24"/>
        </w:rPr>
        <w:t>. Studying the</w:t>
      </w:r>
      <w:r w:rsidR="003F40E8" w:rsidRPr="00AD643F">
        <w:rPr>
          <w:rFonts w:ascii="Times New Roman" w:hAnsi="Times New Roman" w:cs="Times New Roman"/>
          <w:sz w:val="24"/>
          <w:szCs w:val="24"/>
        </w:rPr>
        <w:t>ir</w:t>
      </w:r>
      <w:r w:rsidR="00171302" w:rsidRPr="00AD643F">
        <w:rPr>
          <w:rFonts w:ascii="Times New Roman" w:hAnsi="Times New Roman" w:cs="Times New Roman"/>
          <w:sz w:val="24"/>
          <w:szCs w:val="24"/>
        </w:rPr>
        <w:t xml:space="preserve"> experience as they navigate</w:t>
      </w:r>
      <w:r w:rsidR="00974FBC" w:rsidRPr="00AD643F">
        <w:rPr>
          <w:rFonts w:ascii="Times New Roman" w:hAnsi="Times New Roman" w:cs="Times New Roman"/>
          <w:sz w:val="24"/>
          <w:szCs w:val="24"/>
        </w:rPr>
        <w:t>d</w:t>
      </w:r>
      <w:r w:rsidR="00171302" w:rsidRPr="00AD643F">
        <w:rPr>
          <w:rFonts w:ascii="Times New Roman" w:hAnsi="Times New Roman" w:cs="Times New Roman"/>
          <w:sz w:val="24"/>
          <w:szCs w:val="24"/>
        </w:rPr>
        <w:t xml:space="preserve"> through these challenges will help us gain an un</w:t>
      </w:r>
      <w:r w:rsidR="00974FBC" w:rsidRPr="00AD643F">
        <w:rPr>
          <w:rFonts w:ascii="Times New Roman" w:hAnsi="Times New Roman" w:cs="Times New Roman"/>
          <w:sz w:val="24"/>
          <w:szCs w:val="24"/>
        </w:rPr>
        <w:t>derstanding</w:t>
      </w:r>
      <w:r w:rsidR="00171302" w:rsidRPr="00AD643F">
        <w:rPr>
          <w:rFonts w:ascii="Times New Roman" w:hAnsi="Times New Roman" w:cs="Times New Roman"/>
          <w:sz w:val="24"/>
          <w:szCs w:val="24"/>
        </w:rPr>
        <w:t xml:space="preserve"> </w:t>
      </w:r>
      <w:r w:rsidR="003F40E8" w:rsidRPr="00AD643F">
        <w:rPr>
          <w:rFonts w:ascii="Times New Roman" w:hAnsi="Times New Roman" w:cs="Times New Roman"/>
          <w:sz w:val="24"/>
          <w:szCs w:val="24"/>
        </w:rPr>
        <w:t>of their lives</w:t>
      </w:r>
      <w:r w:rsidR="00171302" w:rsidRPr="00AD643F">
        <w:rPr>
          <w:rFonts w:ascii="Times New Roman" w:hAnsi="Times New Roman" w:cs="Times New Roman"/>
          <w:sz w:val="24"/>
          <w:szCs w:val="24"/>
        </w:rPr>
        <w:t xml:space="preserve"> </w:t>
      </w:r>
      <w:r w:rsidR="00974FBC" w:rsidRPr="00AD643F">
        <w:rPr>
          <w:rFonts w:ascii="Times New Roman" w:hAnsi="Times New Roman" w:cs="Times New Roman"/>
          <w:sz w:val="24"/>
          <w:szCs w:val="24"/>
        </w:rPr>
        <w:t xml:space="preserve">in their context </w:t>
      </w:r>
      <w:r w:rsidR="00171302" w:rsidRPr="00AD643F">
        <w:rPr>
          <w:rFonts w:ascii="Times New Roman" w:hAnsi="Times New Roman" w:cs="Times New Roman"/>
          <w:sz w:val="24"/>
          <w:szCs w:val="24"/>
        </w:rPr>
        <w:t>and potentially increase our cross-cultural awareness</w:t>
      </w:r>
      <w:r w:rsidR="00D738F4" w:rsidRPr="00AD643F">
        <w:rPr>
          <w:rFonts w:ascii="Times New Roman" w:hAnsi="Times New Roman" w:cs="Times New Roman"/>
          <w:sz w:val="24"/>
          <w:szCs w:val="24"/>
        </w:rPr>
        <w:t xml:space="preserve"> </w:t>
      </w:r>
      <w:r w:rsidR="00216B13" w:rsidRPr="00AD643F">
        <w:rPr>
          <w:rFonts w:ascii="Times New Roman" w:hAnsi="Times New Roman" w:cs="Times New Roman"/>
          <w:sz w:val="24"/>
          <w:szCs w:val="24"/>
        </w:rPr>
        <w:t xml:space="preserve">in advancing diversity and inclusion efforts on our campuses. </w:t>
      </w:r>
      <w:r w:rsidR="00861CD7" w:rsidRPr="00AD643F">
        <w:rPr>
          <w:rFonts w:ascii="Times New Roman" w:hAnsi="Times New Roman" w:cs="Times New Roman"/>
          <w:sz w:val="24"/>
          <w:szCs w:val="24"/>
        </w:rPr>
        <w:t>Specifically</w:t>
      </w:r>
      <w:r w:rsidR="00307214" w:rsidRPr="00AD643F">
        <w:rPr>
          <w:rFonts w:ascii="Times New Roman" w:hAnsi="Times New Roman" w:cs="Times New Roman"/>
          <w:sz w:val="24"/>
          <w:szCs w:val="24"/>
        </w:rPr>
        <w:t>,</w:t>
      </w:r>
      <w:r w:rsidR="00861CD7" w:rsidRPr="00AD643F">
        <w:rPr>
          <w:rFonts w:ascii="Times New Roman" w:hAnsi="Times New Roman" w:cs="Times New Roman"/>
          <w:sz w:val="24"/>
          <w:szCs w:val="24"/>
        </w:rPr>
        <w:t xml:space="preserve"> </w:t>
      </w:r>
      <w:r w:rsidR="00DF06A5" w:rsidRPr="00AD643F">
        <w:rPr>
          <w:rFonts w:ascii="Times New Roman" w:hAnsi="Times New Roman" w:cs="Times New Roman"/>
          <w:sz w:val="24"/>
          <w:szCs w:val="24"/>
        </w:rPr>
        <w:t>we will</w:t>
      </w:r>
      <w:r w:rsidR="6BBC92E8" w:rsidRPr="00AD643F">
        <w:rPr>
          <w:rFonts w:ascii="Times New Roman" w:hAnsi="Times New Roman" w:cs="Times New Roman"/>
          <w:sz w:val="24"/>
          <w:szCs w:val="24"/>
        </w:rPr>
        <w:t xml:space="preserve"> </w:t>
      </w:r>
      <w:r w:rsidR="37EE9FC3" w:rsidRPr="00AD643F">
        <w:rPr>
          <w:rFonts w:ascii="Times New Roman" w:hAnsi="Times New Roman" w:cs="Times New Roman"/>
          <w:sz w:val="24"/>
          <w:szCs w:val="24"/>
        </w:rPr>
        <w:t>document</w:t>
      </w:r>
      <w:r w:rsidR="37EE9FC3" w:rsidRPr="788D341D">
        <w:rPr>
          <w:rFonts w:ascii="Times New Roman" w:hAnsi="Times New Roman" w:cs="Times New Roman"/>
          <w:sz w:val="24"/>
          <w:szCs w:val="24"/>
        </w:rPr>
        <w:t xml:space="preserve"> </w:t>
      </w:r>
      <w:r w:rsidR="5074F74E" w:rsidRPr="788D341D">
        <w:rPr>
          <w:rFonts w:ascii="Times New Roman" w:hAnsi="Times New Roman" w:cs="Times New Roman"/>
          <w:sz w:val="24"/>
          <w:szCs w:val="24"/>
        </w:rPr>
        <w:t xml:space="preserve">both </w:t>
      </w:r>
      <w:r w:rsidR="00DF06A5" w:rsidRPr="00AD643F">
        <w:rPr>
          <w:rFonts w:ascii="Times New Roman" w:hAnsi="Times New Roman" w:cs="Times New Roman"/>
          <w:sz w:val="24"/>
          <w:szCs w:val="24"/>
        </w:rPr>
        <w:t xml:space="preserve">what administrators did </w:t>
      </w:r>
      <w:r w:rsidR="35DD56A8" w:rsidRPr="00AD643F">
        <w:rPr>
          <w:rFonts w:ascii="Times New Roman" w:hAnsi="Times New Roman" w:cs="Times New Roman"/>
          <w:sz w:val="24"/>
          <w:szCs w:val="24"/>
        </w:rPr>
        <w:t>in dealing with</w:t>
      </w:r>
      <w:r w:rsidR="00E20A7A" w:rsidRPr="00AD643F">
        <w:rPr>
          <w:rFonts w:ascii="Times New Roman" w:hAnsi="Times New Roman" w:cs="Times New Roman"/>
          <w:sz w:val="24"/>
          <w:szCs w:val="24"/>
          <w:shd w:val="clear" w:color="auto" w:fill="FFFFFF"/>
        </w:rPr>
        <w:t xml:space="preserve"> the plethora of dilemmas </w:t>
      </w:r>
      <w:r w:rsidR="00A45D78" w:rsidRPr="00AD643F">
        <w:rPr>
          <w:rFonts w:ascii="Times New Roman" w:hAnsi="Times New Roman" w:cs="Times New Roman"/>
          <w:sz w:val="24"/>
          <w:szCs w:val="24"/>
          <w:shd w:val="clear" w:color="auto" w:fill="FFFFFF"/>
        </w:rPr>
        <w:t>they</w:t>
      </w:r>
      <w:r w:rsidR="00E20A7A" w:rsidRPr="00AD643F">
        <w:rPr>
          <w:rFonts w:ascii="Times New Roman" w:hAnsi="Times New Roman" w:cs="Times New Roman"/>
          <w:sz w:val="24"/>
          <w:szCs w:val="24"/>
          <w:shd w:val="clear" w:color="auto" w:fill="FFFFFF"/>
        </w:rPr>
        <w:t xml:space="preserve"> encountered </w:t>
      </w:r>
      <w:r w:rsidR="00C569B6" w:rsidRPr="788D341D">
        <w:rPr>
          <w:rFonts w:ascii="Times New Roman" w:hAnsi="Times New Roman" w:cs="Times New Roman"/>
          <w:sz w:val="24"/>
          <w:szCs w:val="24"/>
        </w:rPr>
        <w:t xml:space="preserve">and </w:t>
      </w:r>
      <w:r w:rsidR="4763C90E">
        <w:rPr>
          <w:rFonts w:ascii="Times New Roman" w:hAnsi="Times New Roman" w:cs="Times New Roman"/>
          <w:sz w:val="24"/>
          <w:szCs w:val="24"/>
        </w:rPr>
        <w:t>also</w:t>
      </w:r>
      <w:r w:rsidR="00C569B6" w:rsidRPr="788D341D">
        <w:rPr>
          <w:rFonts w:ascii="Times New Roman" w:hAnsi="Times New Roman" w:cs="Times New Roman"/>
          <w:sz w:val="24"/>
          <w:szCs w:val="24"/>
        </w:rPr>
        <w:t xml:space="preserve"> </w:t>
      </w:r>
      <w:r w:rsidR="00DF06A5" w:rsidRPr="00AD643F">
        <w:rPr>
          <w:rFonts w:ascii="Times New Roman" w:hAnsi="Times New Roman" w:cs="Times New Roman"/>
          <w:sz w:val="24"/>
          <w:szCs w:val="24"/>
        </w:rPr>
        <w:t>what students actually felt and experienced</w:t>
      </w:r>
      <w:r w:rsidR="00D45B30" w:rsidRPr="00AD643F">
        <w:rPr>
          <w:rFonts w:ascii="Times New Roman" w:hAnsi="Times New Roman" w:cs="Times New Roman"/>
          <w:sz w:val="24"/>
          <w:szCs w:val="24"/>
        </w:rPr>
        <w:t xml:space="preserve"> in order to </w:t>
      </w:r>
      <w:r w:rsidR="00360498">
        <w:rPr>
          <w:rFonts w:ascii="Times New Roman" w:hAnsi="Times New Roman" w:cs="Times New Roman"/>
          <w:sz w:val="24"/>
          <w:szCs w:val="24"/>
        </w:rPr>
        <w:t>help</w:t>
      </w:r>
      <w:r w:rsidR="00171302" w:rsidRPr="00AD643F">
        <w:rPr>
          <w:rFonts w:ascii="Times New Roman" w:hAnsi="Times New Roman" w:cs="Times New Roman"/>
          <w:sz w:val="24"/>
          <w:szCs w:val="24"/>
        </w:rPr>
        <w:t xml:space="preserve"> </w:t>
      </w:r>
      <w:r w:rsidR="00D45B30" w:rsidRPr="00AD643F">
        <w:rPr>
          <w:rFonts w:ascii="Times New Roman" w:hAnsi="Times New Roman" w:cs="Times New Roman"/>
          <w:sz w:val="24"/>
          <w:szCs w:val="24"/>
        </w:rPr>
        <w:t>educators</w:t>
      </w:r>
      <w:r w:rsidR="00171302" w:rsidRPr="00AD643F">
        <w:rPr>
          <w:rFonts w:ascii="Times New Roman" w:hAnsi="Times New Roman" w:cs="Times New Roman"/>
          <w:sz w:val="24"/>
          <w:szCs w:val="24"/>
        </w:rPr>
        <w:t xml:space="preserve"> support international student retention and success on our campus</w:t>
      </w:r>
      <w:r w:rsidR="00861CD7" w:rsidRPr="00AD643F">
        <w:rPr>
          <w:rFonts w:ascii="Times New Roman" w:hAnsi="Times New Roman" w:cs="Times New Roman"/>
          <w:sz w:val="24"/>
          <w:szCs w:val="24"/>
        </w:rPr>
        <w:t xml:space="preserve"> especially during </w:t>
      </w:r>
      <w:r w:rsidR="003F40E8" w:rsidRPr="00AD643F">
        <w:rPr>
          <w:rFonts w:ascii="Times New Roman" w:hAnsi="Times New Roman" w:cs="Times New Roman"/>
          <w:sz w:val="24"/>
          <w:szCs w:val="24"/>
        </w:rPr>
        <w:t>times of crisis, such as the C</w:t>
      </w:r>
      <w:r w:rsidR="0035325E">
        <w:rPr>
          <w:rFonts w:ascii="Times New Roman" w:hAnsi="Times New Roman" w:cs="Times New Roman"/>
          <w:sz w:val="24"/>
          <w:szCs w:val="24"/>
        </w:rPr>
        <w:t>OVID</w:t>
      </w:r>
      <w:r w:rsidR="003F40E8" w:rsidRPr="00AD643F">
        <w:rPr>
          <w:rFonts w:ascii="Times New Roman" w:hAnsi="Times New Roman" w:cs="Times New Roman"/>
          <w:sz w:val="24"/>
          <w:szCs w:val="24"/>
        </w:rPr>
        <w:t>-19</w:t>
      </w:r>
      <w:r w:rsidR="00861CD7" w:rsidRPr="00AD643F">
        <w:rPr>
          <w:rFonts w:ascii="Times New Roman" w:hAnsi="Times New Roman" w:cs="Times New Roman"/>
          <w:sz w:val="24"/>
          <w:szCs w:val="24"/>
        </w:rPr>
        <w:t xml:space="preserve"> pandemic</w:t>
      </w:r>
      <w:bookmarkEnd w:id="2"/>
      <w:bookmarkEnd w:id="3"/>
      <w:r w:rsidR="007C19CC">
        <w:rPr>
          <w:rFonts w:ascii="Times New Roman" w:hAnsi="Times New Roman" w:cs="Times New Roman"/>
          <w:sz w:val="24"/>
          <w:szCs w:val="24"/>
        </w:rPr>
        <w:t>. This paper will show that</w:t>
      </w:r>
      <w:r w:rsidR="002C2401">
        <w:rPr>
          <w:rFonts w:ascii="Times New Roman" w:hAnsi="Times New Roman" w:cs="Times New Roman"/>
          <w:sz w:val="24"/>
          <w:szCs w:val="24"/>
        </w:rPr>
        <w:t xml:space="preserve"> i</w:t>
      </w:r>
      <w:r w:rsidR="005B0DC9">
        <w:rPr>
          <w:rFonts w:ascii="Times New Roman" w:hAnsi="Times New Roman" w:cs="Times New Roman"/>
          <w:sz w:val="24"/>
          <w:szCs w:val="24"/>
        </w:rPr>
        <w:t>nternational students ha</w:t>
      </w:r>
      <w:r w:rsidR="007C19CC">
        <w:rPr>
          <w:rFonts w:ascii="Times New Roman" w:hAnsi="Times New Roman" w:cs="Times New Roman"/>
          <w:sz w:val="24"/>
          <w:szCs w:val="24"/>
        </w:rPr>
        <w:t>d</w:t>
      </w:r>
      <w:r w:rsidR="00616748" w:rsidRPr="788D341D">
        <w:rPr>
          <w:rFonts w:ascii="Times New Roman" w:hAnsi="Times New Roman" w:cs="Times New Roman"/>
          <w:sz w:val="24"/>
          <w:szCs w:val="24"/>
        </w:rPr>
        <w:t xml:space="preserve"> complex</w:t>
      </w:r>
      <w:r w:rsidR="000F1C6A" w:rsidRPr="788D341D">
        <w:rPr>
          <w:rFonts w:ascii="Times New Roman" w:hAnsi="Times New Roman" w:cs="Times New Roman"/>
          <w:sz w:val="24"/>
          <w:szCs w:val="24"/>
        </w:rPr>
        <w:t xml:space="preserve"> needs </w:t>
      </w:r>
      <w:r w:rsidR="002C4628" w:rsidRPr="788D341D">
        <w:rPr>
          <w:rFonts w:ascii="Times New Roman" w:hAnsi="Times New Roman" w:cs="Times New Roman"/>
          <w:sz w:val="24"/>
          <w:szCs w:val="24"/>
        </w:rPr>
        <w:t>that complicated their adaptations during the pandemic</w:t>
      </w:r>
      <w:r w:rsidR="002C2401">
        <w:rPr>
          <w:rFonts w:ascii="Times New Roman" w:hAnsi="Times New Roman" w:cs="Times New Roman"/>
          <w:sz w:val="24"/>
          <w:szCs w:val="24"/>
        </w:rPr>
        <w:t xml:space="preserve"> </w:t>
      </w:r>
      <w:r w:rsidR="00EE1C0B" w:rsidRPr="788D341D">
        <w:rPr>
          <w:rFonts w:ascii="Times New Roman" w:hAnsi="Times New Roman" w:cs="Times New Roman"/>
          <w:sz w:val="24"/>
          <w:szCs w:val="24"/>
        </w:rPr>
        <w:t>(Bartram, 2008)</w:t>
      </w:r>
      <w:r w:rsidR="00F02BC8" w:rsidRPr="788D341D">
        <w:rPr>
          <w:rFonts w:ascii="Times New Roman" w:hAnsi="Times New Roman" w:cs="Times New Roman"/>
          <w:sz w:val="24"/>
          <w:szCs w:val="24"/>
        </w:rPr>
        <w:t xml:space="preserve">. </w:t>
      </w:r>
    </w:p>
    <w:p w14:paraId="2B49CC43" w14:textId="0ED8439D" w:rsidR="002A6126" w:rsidRDefault="00953573" w:rsidP="0004336A">
      <w:pPr>
        <w:spacing w:after="0" w:line="480" w:lineRule="auto"/>
        <w:ind w:firstLine="720"/>
        <w:rPr>
          <w:rFonts w:ascii="Times New Roman" w:hAnsi="Times New Roman" w:cs="Times New Roman"/>
          <w:sz w:val="24"/>
          <w:szCs w:val="24"/>
          <w:shd w:val="clear" w:color="auto" w:fill="FFFFFF"/>
        </w:rPr>
      </w:pPr>
      <w:r w:rsidRPr="788D341D">
        <w:rPr>
          <w:rFonts w:ascii="Times New Roman" w:hAnsi="Times New Roman" w:cs="Times New Roman"/>
          <w:sz w:val="24"/>
          <w:szCs w:val="24"/>
        </w:rPr>
        <w:t>Th</w:t>
      </w:r>
      <w:r w:rsidR="00B93861" w:rsidRPr="788D341D">
        <w:rPr>
          <w:rFonts w:ascii="Times New Roman" w:hAnsi="Times New Roman" w:cs="Times New Roman"/>
          <w:sz w:val="24"/>
          <w:szCs w:val="24"/>
        </w:rPr>
        <w:t xml:space="preserve">e international students and scholar services </w:t>
      </w:r>
      <w:r w:rsidRPr="788D341D">
        <w:rPr>
          <w:rFonts w:ascii="Times New Roman" w:hAnsi="Times New Roman" w:cs="Times New Roman"/>
          <w:sz w:val="24"/>
          <w:szCs w:val="24"/>
        </w:rPr>
        <w:t xml:space="preserve">administrative unit in </w:t>
      </w:r>
      <w:r w:rsidR="00676FC9" w:rsidRPr="788D341D">
        <w:rPr>
          <w:rFonts w:ascii="Times New Roman" w:hAnsi="Times New Roman" w:cs="Times New Roman"/>
          <w:sz w:val="24"/>
          <w:szCs w:val="24"/>
        </w:rPr>
        <w:t>most</w:t>
      </w:r>
      <w:r w:rsidRPr="788D341D">
        <w:rPr>
          <w:rFonts w:ascii="Times New Roman" w:hAnsi="Times New Roman" w:cs="Times New Roman"/>
          <w:sz w:val="24"/>
          <w:szCs w:val="24"/>
        </w:rPr>
        <w:t xml:space="preserve"> higher education </w:t>
      </w:r>
      <w:r w:rsidR="00512B77" w:rsidRPr="788D341D">
        <w:rPr>
          <w:rFonts w:ascii="Times New Roman" w:hAnsi="Times New Roman" w:cs="Times New Roman"/>
          <w:sz w:val="24"/>
          <w:szCs w:val="24"/>
        </w:rPr>
        <w:t>institution</w:t>
      </w:r>
      <w:r w:rsidR="00B91504">
        <w:rPr>
          <w:rFonts w:ascii="Times New Roman" w:hAnsi="Times New Roman" w:cs="Times New Roman"/>
          <w:sz w:val="24"/>
          <w:szCs w:val="24"/>
        </w:rPr>
        <w:t>s</w:t>
      </w:r>
      <w:r w:rsidR="00512B77" w:rsidRPr="788D341D">
        <w:rPr>
          <w:rFonts w:ascii="Times New Roman" w:hAnsi="Times New Roman" w:cs="Times New Roman"/>
          <w:sz w:val="24"/>
          <w:szCs w:val="24"/>
        </w:rPr>
        <w:t xml:space="preserve"> </w:t>
      </w:r>
      <w:r w:rsidR="00512B77" w:rsidRPr="00AD643F">
        <w:rPr>
          <w:rFonts w:ascii="Times New Roman" w:hAnsi="Times New Roman" w:cs="Times New Roman"/>
          <w:sz w:val="24"/>
          <w:szCs w:val="24"/>
          <w:shd w:val="clear" w:color="auto" w:fill="FFFFFF"/>
        </w:rPr>
        <w:t xml:space="preserve">serves </w:t>
      </w:r>
      <w:r w:rsidR="00A041DC" w:rsidRPr="00AD643F">
        <w:rPr>
          <w:rFonts w:ascii="Times New Roman" w:hAnsi="Times New Roman" w:cs="Times New Roman"/>
          <w:sz w:val="24"/>
          <w:szCs w:val="24"/>
          <w:shd w:val="clear" w:color="auto" w:fill="FFFFFF"/>
        </w:rPr>
        <w:t xml:space="preserve">not only </w:t>
      </w:r>
      <w:r w:rsidR="00512B77" w:rsidRPr="00AD643F">
        <w:rPr>
          <w:rFonts w:ascii="Times New Roman" w:hAnsi="Times New Roman" w:cs="Times New Roman"/>
          <w:sz w:val="24"/>
          <w:szCs w:val="24"/>
          <w:shd w:val="clear" w:color="auto" w:fill="FFFFFF"/>
        </w:rPr>
        <w:t xml:space="preserve">as an important resource for international students while they are enrolled </w:t>
      </w:r>
      <w:r w:rsidR="000367BB" w:rsidRPr="00AD643F">
        <w:rPr>
          <w:rFonts w:ascii="Times New Roman" w:hAnsi="Times New Roman" w:cs="Times New Roman"/>
          <w:sz w:val="24"/>
          <w:szCs w:val="24"/>
          <w:shd w:val="clear" w:color="auto" w:fill="FFFFFF"/>
        </w:rPr>
        <w:t>in</w:t>
      </w:r>
      <w:r w:rsidR="00512B77" w:rsidRPr="00AD643F">
        <w:rPr>
          <w:rFonts w:ascii="Times New Roman" w:hAnsi="Times New Roman" w:cs="Times New Roman"/>
          <w:sz w:val="24"/>
          <w:szCs w:val="24"/>
          <w:shd w:val="clear" w:color="auto" w:fill="FFFFFF"/>
        </w:rPr>
        <w:t xml:space="preserve"> a graduate, undergraduate, or English-language program</w:t>
      </w:r>
      <w:r w:rsidR="00A041DC" w:rsidRPr="00AD643F">
        <w:rPr>
          <w:rFonts w:ascii="Times New Roman" w:hAnsi="Times New Roman" w:cs="Times New Roman"/>
          <w:sz w:val="24"/>
          <w:szCs w:val="24"/>
          <w:shd w:val="clear" w:color="auto" w:fill="FFFFFF"/>
        </w:rPr>
        <w:t xml:space="preserve"> but also as</w:t>
      </w:r>
      <w:r w:rsidR="00197C05" w:rsidRPr="00AD643F">
        <w:rPr>
          <w:rFonts w:ascii="Times New Roman" w:hAnsi="Times New Roman" w:cs="Times New Roman"/>
          <w:sz w:val="24"/>
          <w:szCs w:val="24"/>
          <w:shd w:val="clear" w:color="auto" w:fill="FFFFFF"/>
        </w:rPr>
        <w:t xml:space="preserve"> the administrative unit that has </w:t>
      </w:r>
      <w:r w:rsidR="002A6126" w:rsidRPr="00AD643F">
        <w:rPr>
          <w:rFonts w:ascii="Times New Roman" w:hAnsi="Times New Roman" w:cs="Times New Roman"/>
          <w:sz w:val="24"/>
          <w:szCs w:val="24"/>
          <w:shd w:val="clear" w:color="auto" w:fill="FFFFFF"/>
        </w:rPr>
        <w:t xml:space="preserve">compliance and </w:t>
      </w:r>
      <w:r w:rsidR="00197C05" w:rsidRPr="00AD643F">
        <w:rPr>
          <w:rFonts w:ascii="Times New Roman" w:hAnsi="Times New Roman" w:cs="Times New Roman"/>
          <w:sz w:val="24"/>
          <w:szCs w:val="24"/>
          <w:shd w:val="clear" w:color="auto" w:fill="FFFFFF"/>
        </w:rPr>
        <w:t xml:space="preserve">reporting responsibility to the federal government in relation to hosting international students and scholars on </w:t>
      </w:r>
      <w:r w:rsidR="002A6126" w:rsidRPr="00AD643F">
        <w:rPr>
          <w:rFonts w:ascii="Times New Roman" w:hAnsi="Times New Roman" w:cs="Times New Roman"/>
          <w:sz w:val="24"/>
          <w:szCs w:val="24"/>
          <w:shd w:val="clear" w:color="auto" w:fill="FFFFFF"/>
        </w:rPr>
        <w:t xml:space="preserve">non-immigrant visas at </w:t>
      </w:r>
      <w:r w:rsidR="00197C05" w:rsidRPr="00AD643F">
        <w:rPr>
          <w:rFonts w:ascii="Times New Roman" w:hAnsi="Times New Roman" w:cs="Times New Roman"/>
          <w:sz w:val="24"/>
          <w:szCs w:val="24"/>
          <w:shd w:val="clear" w:color="auto" w:fill="FFFFFF"/>
        </w:rPr>
        <w:t>th</w:t>
      </w:r>
      <w:r w:rsidR="000367BB" w:rsidRPr="00AD643F">
        <w:rPr>
          <w:rFonts w:ascii="Times New Roman" w:hAnsi="Times New Roman" w:cs="Times New Roman"/>
          <w:sz w:val="24"/>
          <w:szCs w:val="24"/>
          <w:shd w:val="clear" w:color="auto" w:fill="FFFFFF"/>
        </w:rPr>
        <w:t>eir</w:t>
      </w:r>
      <w:r w:rsidR="00197C05" w:rsidRPr="00AD643F">
        <w:rPr>
          <w:rFonts w:ascii="Times New Roman" w:hAnsi="Times New Roman" w:cs="Times New Roman"/>
          <w:sz w:val="24"/>
          <w:szCs w:val="24"/>
          <w:shd w:val="clear" w:color="auto" w:fill="FFFFFF"/>
        </w:rPr>
        <w:t xml:space="preserve"> campus</w:t>
      </w:r>
      <w:r w:rsidR="000367BB" w:rsidRPr="00AD643F">
        <w:rPr>
          <w:rFonts w:ascii="Times New Roman" w:hAnsi="Times New Roman" w:cs="Times New Roman"/>
          <w:sz w:val="24"/>
          <w:szCs w:val="24"/>
          <w:shd w:val="clear" w:color="auto" w:fill="FFFFFF"/>
        </w:rPr>
        <w:t>es</w:t>
      </w:r>
      <w:r w:rsidR="00512B77" w:rsidRPr="00AD643F">
        <w:rPr>
          <w:rFonts w:ascii="Times New Roman" w:hAnsi="Times New Roman" w:cs="Times New Roman"/>
          <w:sz w:val="24"/>
          <w:szCs w:val="24"/>
          <w:shd w:val="clear" w:color="auto" w:fill="FFFFFF"/>
        </w:rPr>
        <w:t>.</w:t>
      </w:r>
      <w:r w:rsidR="00A041DC" w:rsidRPr="00AD643F">
        <w:rPr>
          <w:rFonts w:ascii="Times New Roman" w:hAnsi="Times New Roman" w:cs="Times New Roman"/>
          <w:sz w:val="24"/>
          <w:szCs w:val="24"/>
          <w:shd w:val="clear" w:color="auto" w:fill="FFFFFF"/>
        </w:rPr>
        <w:t xml:space="preserve"> </w:t>
      </w:r>
      <w:r w:rsidR="00676FC9" w:rsidRPr="00AD643F">
        <w:rPr>
          <w:rFonts w:ascii="Times New Roman" w:hAnsi="Times New Roman" w:cs="Times New Roman"/>
          <w:sz w:val="24"/>
          <w:szCs w:val="24"/>
          <w:shd w:val="clear" w:color="auto" w:fill="FFFFFF"/>
        </w:rPr>
        <w:t xml:space="preserve">In addition, </w:t>
      </w:r>
      <w:r w:rsidR="005D4D69">
        <w:rPr>
          <w:rFonts w:ascii="Times New Roman" w:hAnsi="Times New Roman" w:cs="Times New Roman"/>
          <w:sz w:val="24"/>
          <w:szCs w:val="24"/>
          <w:shd w:val="clear" w:color="auto" w:fill="FFFFFF"/>
        </w:rPr>
        <w:t>it</w:t>
      </w:r>
      <w:r w:rsidR="00197C05" w:rsidRPr="00AD643F">
        <w:rPr>
          <w:rFonts w:ascii="Times New Roman" w:hAnsi="Times New Roman" w:cs="Times New Roman"/>
          <w:sz w:val="24"/>
          <w:szCs w:val="24"/>
          <w:shd w:val="clear" w:color="auto" w:fill="FFFFFF"/>
        </w:rPr>
        <w:t xml:space="preserve"> is also the centralized </w:t>
      </w:r>
      <w:r w:rsidR="00676FC9" w:rsidRPr="00AD643F">
        <w:rPr>
          <w:rFonts w:ascii="Times New Roman" w:hAnsi="Times New Roman" w:cs="Times New Roman"/>
          <w:sz w:val="24"/>
          <w:szCs w:val="24"/>
          <w:shd w:val="clear" w:color="auto" w:fill="FFFFFF"/>
        </w:rPr>
        <w:t xml:space="preserve">resource for any student, faculty or staff member seeking to study or engage in </w:t>
      </w:r>
      <w:r w:rsidR="00197C05" w:rsidRPr="00AD643F">
        <w:rPr>
          <w:rFonts w:ascii="Times New Roman" w:hAnsi="Times New Roman" w:cs="Times New Roman"/>
          <w:sz w:val="24"/>
          <w:szCs w:val="24"/>
          <w:shd w:val="clear" w:color="auto" w:fill="FFFFFF"/>
        </w:rPr>
        <w:t xml:space="preserve">academic </w:t>
      </w:r>
      <w:r w:rsidR="00676FC9" w:rsidRPr="00AD643F">
        <w:rPr>
          <w:rFonts w:ascii="Times New Roman" w:hAnsi="Times New Roman" w:cs="Times New Roman"/>
          <w:sz w:val="24"/>
          <w:szCs w:val="24"/>
          <w:shd w:val="clear" w:color="auto" w:fill="FFFFFF"/>
        </w:rPr>
        <w:t>opportunities abroad</w:t>
      </w:r>
      <w:r w:rsidR="000367BB" w:rsidRPr="00AD643F">
        <w:rPr>
          <w:rFonts w:ascii="Times New Roman" w:hAnsi="Times New Roman" w:cs="Times New Roman"/>
          <w:sz w:val="24"/>
          <w:szCs w:val="24"/>
          <w:shd w:val="clear" w:color="auto" w:fill="FFFFFF"/>
        </w:rPr>
        <w:t>.</w:t>
      </w:r>
      <w:r w:rsidR="00676FC9" w:rsidRPr="00AD643F">
        <w:rPr>
          <w:rFonts w:ascii="Times New Roman" w:hAnsi="Times New Roman" w:cs="Times New Roman"/>
          <w:sz w:val="24"/>
          <w:szCs w:val="24"/>
          <w:shd w:val="clear" w:color="auto" w:fill="FFFFFF"/>
        </w:rPr>
        <w:t xml:space="preserve"> </w:t>
      </w:r>
    </w:p>
    <w:p w14:paraId="202DB72F" w14:textId="77777777" w:rsidR="00283C86" w:rsidRDefault="00283C86" w:rsidP="007C46F1">
      <w:pPr>
        <w:spacing w:after="0" w:line="480" w:lineRule="auto"/>
        <w:jc w:val="center"/>
        <w:rPr>
          <w:rFonts w:ascii="Times New Roman" w:hAnsi="Times New Roman" w:cs="Times New Roman"/>
          <w:b/>
          <w:sz w:val="24"/>
          <w:szCs w:val="24"/>
          <w:shd w:val="clear" w:color="auto" w:fill="FFFFFF"/>
        </w:rPr>
      </w:pPr>
      <w:r w:rsidRPr="00D74089">
        <w:rPr>
          <w:rFonts w:ascii="Times New Roman" w:hAnsi="Times New Roman" w:cs="Times New Roman"/>
          <w:b/>
          <w:sz w:val="24"/>
          <w:szCs w:val="24"/>
          <w:shd w:val="clear" w:color="auto" w:fill="FFFFFF"/>
        </w:rPr>
        <w:t>Ripple Effects of COVID-19</w:t>
      </w:r>
    </w:p>
    <w:p w14:paraId="13EA578F" w14:textId="6CEC031B" w:rsidR="00283C86" w:rsidRPr="00283C86" w:rsidRDefault="00283C86" w:rsidP="007C46F1">
      <w:pPr>
        <w:spacing w:after="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International Travel and V</w:t>
      </w:r>
      <w:r w:rsidRPr="00D74089">
        <w:rPr>
          <w:rFonts w:ascii="Times New Roman" w:hAnsi="Times New Roman" w:cs="Times New Roman"/>
          <w:b/>
          <w:sz w:val="24"/>
          <w:szCs w:val="24"/>
          <w:shd w:val="clear" w:color="auto" w:fill="FFFFFF"/>
        </w:rPr>
        <w:t>isa</w:t>
      </w:r>
      <w:r>
        <w:rPr>
          <w:rFonts w:ascii="Times New Roman" w:hAnsi="Times New Roman" w:cs="Times New Roman"/>
          <w:b/>
          <w:sz w:val="24"/>
          <w:szCs w:val="24"/>
          <w:shd w:val="clear" w:color="auto" w:fill="FFFFFF"/>
        </w:rPr>
        <w:t xml:space="preserve"> Applications</w:t>
      </w:r>
    </w:p>
    <w:p w14:paraId="55D68036" w14:textId="68D0C822" w:rsidR="00D52A6B" w:rsidRPr="00AD643F" w:rsidRDefault="00673AE3" w:rsidP="002A6126">
      <w:pPr>
        <w:spacing w:after="0" w:line="480" w:lineRule="auto"/>
        <w:ind w:firstLine="720"/>
        <w:rPr>
          <w:rFonts w:ascii="Times New Roman" w:hAnsi="Times New Roman" w:cs="Times New Roman"/>
          <w:sz w:val="24"/>
          <w:szCs w:val="24"/>
          <w:shd w:val="clear" w:color="auto" w:fill="FFFFFF"/>
        </w:rPr>
      </w:pPr>
      <w:r w:rsidRPr="00AD643F">
        <w:rPr>
          <w:rFonts w:ascii="Times New Roman" w:hAnsi="Times New Roman" w:cs="Times New Roman"/>
          <w:sz w:val="24"/>
          <w:szCs w:val="24"/>
          <w:shd w:val="clear" w:color="auto" w:fill="FFFFFF"/>
        </w:rPr>
        <w:t>Th</w:t>
      </w:r>
      <w:r w:rsidR="00493C8F">
        <w:rPr>
          <w:rFonts w:ascii="Times New Roman" w:hAnsi="Times New Roman" w:cs="Times New Roman"/>
          <w:sz w:val="24"/>
          <w:szCs w:val="24"/>
          <w:shd w:val="clear" w:color="auto" w:fill="FFFFFF"/>
        </w:rPr>
        <w:t>e</w:t>
      </w:r>
      <w:r w:rsidR="0098296E" w:rsidRPr="00AD643F">
        <w:rPr>
          <w:rFonts w:ascii="Times New Roman" w:hAnsi="Times New Roman" w:cs="Times New Roman"/>
          <w:sz w:val="24"/>
          <w:szCs w:val="24"/>
          <w:shd w:val="clear" w:color="auto" w:fill="FFFFFF"/>
        </w:rPr>
        <w:t xml:space="preserve"> global </w:t>
      </w:r>
      <w:r w:rsidR="001A6490" w:rsidRPr="00AD643F">
        <w:rPr>
          <w:rFonts w:ascii="Times New Roman" w:hAnsi="Times New Roman" w:cs="Times New Roman"/>
          <w:sz w:val="24"/>
          <w:szCs w:val="24"/>
          <w:shd w:val="clear" w:color="auto" w:fill="FFFFFF"/>
        </w:rPr>
        <w:t xml:space="preserve">pandemic has </w:t>
      </w:r>
      <w:r w:rsidR="008D06A9" w:rsidRPr="00AD643F">
        <w:rPr>
          <w:rFonts w:ascii="Times New Roman" w:hAnsi="Times New Roman" w:cs="Times New Roman"/>
          <w:sz w:val="24"/>
          <w:szCs w:val="24"/>
          <w:shd w:val="clear" w:color="auto" w:fill="FFFFFF"/>
        </w:rPr>
        <w:t>had a ripple effect on the higher education sector and created many challenges to students and institutions alike.</w:t>
      </w:r>
      <w:r w:rsidR="002A6126" w:rsidRPr="00AD643F">
        <w:rPr>
          <w:rFonts w:ascii="Times New Roman" w:hAnsi="Times New Roman" w:cs="Times New Roman"/>
          <w:sz w:val="24"/>
          <w:szCs w:val="24"/>
          <w:shd w:val="clear" w:color="auto" w:fill="FFFFFF"/>
        </w:rPr>
        <w:t xml:space="preserve"> </w:t>
      </w:r>
      <w:r w:rsidR="2F5E45AF" w:rsidRPr="00AD643F">
        <w:rPr>
          <w:rFonts w:ascii="Times New Roman" w:hAnsi="Times New Roman" w:cs="Times New Roman"/>
          <w:sz w:val="24"/>
          <w:szCs w:val="24"/>
          <w:shd w:val="clear" w:color="auto" w:fill="FFFFFF"/>
        </w:rPr>
        <w:t>On January 28, 2020, t</w:t>
      </w:r>
      <w:r w:rsidR="00012ED5">
        <w:rPr>
          <w:rFonts w:ascii="Times New Roman" w:hAnsi="Times New Roman" w:cs="Times New Roman"/>
          <w:sz w:val="24"/>
          <w:szCs w:val="24"/>
          <w:shd w:val="clear" w:color="auto" w:fill="FFFFFF"/>
        </w:rPr>
        <w:t xml:space="preserve">he </w:t>
      </w:r>
      <w:r w:rsidR="002D6A9C" w:rsidRPr="00AD643F">
        <w:rPr>
          <w:rFonts w:ascii="Times New Roman" w:hAnsi="Times New Roman" w:cs="Times New Roman"/>
          <w:sz w:val="24"/>
          <w:szCs w:val="24"/>
          <w:shd w:val="clear" w:color="auto" w:fill="FFFFFF"/>
        </w:rPr>
        <w:t xml:space="preserve">federal government’s Student Exchange Visitors Program (SEVP) </w:t>
      </w:r>
      <w:r w:rsidR="005971DE" w:rsidRPr="00AD643F">
        <w:rPr>
          <w:rFonts w:ascii="Times New Roman" w:hAnsi="Times New Roman" w:cs="Times New Roman"/>
          <w:sz w:val="24"/>
          <w:szCs w:val="24"/>
          <w:shd w:val="clear" w:color="auto" w:fill="FFFFFF"/>
        </w:rPr>
        <w:t xml:space="preserve">sent out </w:t>
      </w:r>
      <w:r w:rsidR="007843D8" w:rsidRPr="788D341D">
        <w:rPr>
          <w:rFonts w:ascii="Times New Roman" w:hAnsi="Times New Roman" w:cs="Times New Roman"/>
          <w:sz w:val="24"/>
          <w:szCs w:val="24"/>
          <w:shd w:val="clear" w:color="auto" w:fill="FFFFFF"/>
        </w:rPr>
        <w:t>a broadcast message</w:t>
      </w:r>
      <w:r w:rsidR="00ED0E36" w:rsidRPr="788D341D">
        <w:rPr>
          <w:rFonts w:ascii="Times New Roman" w:hAnsi="Times New Roman" w:cs="Times New Roman"/>
          <w:sz w:val="24"/>
          <w:szCs w:val="24"/>
          <w:shd w:val="clear" w:color="auto" w:fill="FFFFFF"/>
        </w:rPr>
        <w:t xml:space="preserve"> to </w:t>
      </w:r>
      <w:r w:rsidR="00806DAE" w:rsidRPr="788D341D">
        <w:rPr>
          <w:rFonts w:ascii="Times New Roman" w:hAnsi="Times New Roman" w:cs="Times New Roman"/>
          <w:sz w:val="24"/>
          <w:szCs w:val="24"/>
        </w:rPr>
        <w:t>educational institution</w:t>
      </w:r>
      <w:r w:rsidR="55713594" w:rsidRPr="788D341D">
        <w:rPr>
          <w:rFonts w:ascii="Times New Roman" w:hAnsi="Times New Roman" w:cs="Times New Roman"/>
          <w:sz w:val="24"/>
          <w:szCs w:val="24"/>
          <w:shd w:val="clear" w:color="auto" w:fill="FFFFFF"/>
        </w:rPr>
        <w:t>s</w:t>
      </w:r>
      <w:r w:rsidR="00CC3530" w:rsidRPr="788D341D">
        <w:rPr>
          <w:rFonts w:ascii="Times New Roman" w:hAnsi="Times New Roman" w:cs="Times New Roman"/>
          <w:sz w:val="24"/>
          <w:szCs w:val="24"/>
          <w:shd w:val="clear" w:color="auto" w:fill="FFFFFF"/>
        </w:rPr>
        <w:t xml:space="preserve"> in the U</w:t>
      </w:r>
      <w:r w:rsidR="003E53C2" w:rsidRPr="788D341D">
        <w:rPr>
          <w:rFonts w:ascii="Times New Roman" w:hAnsi="Times New Roman" w:cs="Times New Roman"/>
          <w:sz w:val="24"/>
          <w:szCs w:val="24"/>
        </w:rPr>
        <w:t xml:space="preserve">S that </w:t>
      </w:r>
      <w:r w:rsidR="6DB023C2" w:rsidRPr="788D341D">
        <w:rPr>
          <w:rFonts w:ascii="Times New Roman" w:hAnsi="Times New Roman" w:cs="Times New Roman"/>
          <w:sz w:val="24"/>
          <w:szCs w:val="24"/>
        </w:rPr>
        <w:t>we</w:t>
      </w:r>
      <w:r w:rsidR="003E53C2" w:rsidRPr="788D341D">
        <w:rPr>
          <w:rFonts w:ascii="Times New Roman" w:hAnsi="Times New Roman" w:cs="Times New Roman"/>
          <w:sz w:val="24"/>
          <w:szCs w:val="24"/>
        </w:rPr>
        <w:t>re hosting international students</w:t>
      </w:r>
      <w:r w:rsidR="06FED20A" w:rsidRPr="788D341D">
        <w:rPr>
          <w:rFonts w:ascii="Times New Roman" w:hAnsi="Times New Roman" w:cs="Times New Roman"/>
          <w:sz w:val="24"/>
          <w:szCs w:val="24"/>
          <w:shd w:val="clear" w:color="auto" w:fill="FFFFFF"/>
        </w:rPr>
        <w:t xml:space="preserve"> </w:t>
      </w:r>
      <w:r w:rsidR="06FED20A">
        <w:rPr>
          <w:rFonts w:ascii="Times New Roman" w:hAnsi="Times New Roman" w:cs="Times New Roman"/>
          <w:sz w:val="24"/>
          <w:szCs w:val="24"/>
          <w:shd w:val="clear" w:color="auto" w:fill="FFFFFF"/>
        </w:rPr>
        <w:t xml:space="preserve">in </w:t>
      </w:r>
      <w:r w:rsidR="002D6A9C" w:rsidRPr="00AD643F">
        <w:rPr>
          <w:rFonts w:ascii="Times New Roman" w:hAnsi="Times New Roman" w:cs="Times New Roman"/>
          <w:sz w:val="24"/>
          <w:szCs w:val="24"/>
          <w:shd w:val="clear" w:color="auto" w:fill="FFFFFF"/>
        </w:rPr>
        <w:t>regard</w:t>
      </w:r>
      <w:r w:rsidR="7F2D55E2" w:rsidRPr="00AD643F">
        <w:rPr>
          <w:rFonts w:ascii="Times New Roman" w:hAnsi="Times New Roman" w:cs="Times New Roman"/>
          <w:sz w:val="24"/>
          <w:szCs w:val="24"/>
          <w:shd w:val="clear" w:color="auto" w:fill="FFFFFF"/>
        </w:rPr>
        <w:t xml:space="preserve"> to</w:t>
      </w:r>
      <w:r w:rsidR="005971DE" w:rsidRPr="00AD643F">
        <w:rPr>
          <w:rFonts w:ascii="Times New Roman" w:hAnsi="Times New Roman" w:cs="Times New Roman"/>
          <w:sz w:val="24"/>
          <w:szCs w:val="24"/>
          <w:shd w:val="clear" w:color="auto" w:fill="FFFFFF"/>
        </w:rPr>
        <w:t xml:space="preserve"> the Novel </w:t>
      </w:r>
      <w:r w:rsidR="005971DE" w:rsidRPr="00AD643F">
        <w:rPr>
          <w:rFonts w:ascii="Times New Roman" w:hAnsi="Times New Roman" w:cs="Times New Roman"/>
          <w:sz w:val="24"/>
          <w:szCs w:val="24"/>
          <w:shd w:val="clear" w:color="auto" w:fill="FFFFFF"/>
        </w:rPr>
        <w:lastRenderedPageBreak/>
        <w:t>Coronavirus and its potential impact on</w:t>
      </w:r>
      <w:r w:rsidR="002D6A9C" w:rsidRPr="00AD643F">
        <w:rPr>
          <w:rFonts w:ascii="Times New Roman" w:hAnsi="Times New Roman" w:cs="Times New Roman"/>
          <w:sz w:val="24"/>
          <w:szCs w:val="24"/>
          <w:shd w:val="clear" w:color="auto" w:fill="FFFFFF"/>
        </w:rPr>
        <w:t xml:space="preserve"> international student</w:t>
      </w:r>
      <w:r w:rsidR="005971DE" w:rsidRPr="00AD643F">
        <w:rPr>
          <w:rFonts w:ascii="Times New Roman" w:hAnsi="Times New Roman" w:cs="Times New Roman"/>
          <w:sz w:val="24"/>
          <w:szCs w:val="24"/>
          <w:shd w:val="clear" w:color="auto" w:fill="FFFFFF"/>
        </w:rPr>
        <w:t>s</w:t>
      </w:r>
      <w:r w:rsidR="002D6A9C" w:rsidRPr="00AD643F">
        <w:rPr>
          <w:rFonts w:ascii="Times New Roman" w:hAnsi="Times New Roman" w:cs="Times New Roman"/>
          <w:sz w:val="24"/>
          <w:szCs w:val="24"/>
          <w:shd w:val="clear" w:color="auto" w:fill="FFFFFF"/>
        </w:rPr>
        <w:t xml:space="preserve"> studying at our campu</w:t>
      </w:r>
      <w:r w:rsidR="005971DE" w:rsidRPr="00AD643F">
        <w:rPr>
          <w:rFonts w:ascii="Times New Roman" w:hAnsi="Times New Roman" w:cs="Times New Roman"/>
          <w:sz w:val="24"/>
          <w:szCs w:val="24"/>
          <w:shd w:val="clear" w:color="auto" w:fill="FFFFFF"/>
        </w:rPr>
        <w:t xml:space="preserve">s on </w:t>
      </w:r>
      <w:r w:rsidR="005971DE" w:rsidRPr="788D341D">
        <w:rPr>
          <w:rFonts w:ascii="Times New Roman" w:hAnsi="Times New Roman" w:cs="Times New Roman"/>
          <w:i/>
          <w:iCs/>
          <w:sz w:val="24"/>
          <w:szCs w:val="24"/>
          <w:shd w:val="clear" w:color="auto" w:fill="FFFFFF"/>
          <w:rPrChange w:id="10" w:author="Author">
            <w:rPr>
              <w:rFonts w:ascii="Times New Roman" w:hAnsi="Times New Roman" w:cs="Times New Roman"/>
              <w:sz w:val="24"/>
              <w:szCs w:val="24"/>
              <w:shd w:val="clear" w:color="auto" w:fill="FFFFFF"/>
            </w:rPr>
          </w:rPrChange>
        </w:rPr>
        <w:t>F-1</w:t>
      </w:r>
      <w:r w:rsidR="005971DE" w:rsidRPr="00AD643F">
        <w:rPr>
          <w:rFonts w:ascii="Times New Roman" w:hAnsi="Times New Roman" w:cs="Times New Roman"/>
          <w:sz w:val="24"/>
          <w:szCs w:val="24"/>
          <w:shd w:val="clear" w:color="auto" w:fill="FFFFFF"/>
        </w:rPr>
        <w:t xml:space="preserve"> and </w:t>
      </w:r>
      <w:r w:rsidR="005971DE" w:rsidRPr="788D341D">
        <w:rPr>
          <w:rFonts w:ascii="Times New Roman" w:hAnsi="Times New Roman" w:cs="Times New Roman"/>
          <w:i/>
          <w:iCs/>
          <w:sz w:val="24"/>
          <w:szCs w:val="24"/>
          <w:shd w:val="clear" w:color="auto" w:fill="FFFFFF"/>
          <w:rPrChange w:id="11" w:author="Author">
            <w:rPr>
              <w:rFonts w:ascii="Times New Roman" w:hAnsi="Times New Roman" w:cs="Times New Roman"/>
              <w:sz w:val="24"/>
              <w:szCs w:val="24"/>
              <w:shd w:val="clear" w:color="auto" w:fill="FFFFFF"/>
            </w:rPr>
          </w:rPrChange>
        </w:rPr>
        <w:t>J-1</w:t>
      </w:r>
      <w:r w:rsidR="005971DE" w:rsidRPr="00AD643F">
        <w:rPr>
          <w:rFonts w:ascii="Times New Roman" w:hAnsi="Times New Roman" w:cs="Times New Roman"/>
          <w:sz w:val="24"/>
          <w:szCs w:val="24"/>
          <w:shd w:val="clear" w:color="auto" w:fill="FFFFFF"/>
        </w:rPr>
        <w:t xml:space="preserve"> student visas</w:t>
      </w:r>
      <w:r w:rsidR="0010299B">
        <w:rPr>
          <w:rFonts w:ascii="Times New Roman" w:hAnsi="Times New Roman" w:cs="Times New Roman"/>
          <w:sz w:val="24"/>
          <w:szCs w:val="24"/>
          <w:shd w:val="clear" w:color="auto" w:fill="FFFFFF"/>
        </w:rPr>
        <w:t xml:space="preserve"> (Cf. Appendix 1)</w:t>
      </w:r>
      <w:r w:rsidR="00F64A57">
        <w:rPr>
          <w:rFonts w:ascii="Times New Roman" w:hAnsi="Times New Roman" w:cs="Times New Roman"/>
          <w:sz w:val="24"/>
          <w:szCs w:val="24"/>
          <w:shd w:val="clear" w:color="auto" w:fill="FFFFFF"/>
        </w:rPr>
        <w:t>.</w:t>
      </w:r>
      <w:r w:rsidR="005971DE" w:rsidRPr="00AD643F">
        <w:rPr>
          <w:rFonts w:ascii="Times New Roman" w:hAnsi="Times New Roman" w:cs="Times New Roman"/>
          <w:sz w:val="24"/>
          <w:szCs w:val="24"/>
          <w:shd w:val="clear" w:color="auto" w:fill="FFFFFF"/>
        </w:rPr>
        <w:t xml:space="preserve"> </w:t>
      </w:r>
      <w:r w:rsidR="00F64A57">
        <w:rPr>
          <w:rFonts w:ascii="Times New Roman" w:hAnsi="Times New Roman" w:cs="Times New Roman"/>
          <w:sz w:val="24"/>
          <w:szCs w:val="24"/>
          <w:shd w:val="clear" w:color="auto" w:fill="FFFFFF"/>
        </w:rPr>
        <w:t>T</w:t>
      </w:r>
      <w:r w:rsidR="002D6A9C" w:rsidRPr="00AD643F">
        <w:rPr>
          <w:rFonts w:ascii="Times New Roman" w:hAnsi="Times New Roman" w:cs="Times New Roman"/>
          <w:sz w:val="24"/>
          <w:szCs w:val="24"/>
          <w:shd w:val="clear" w:color="auto" w:fill="FFFFFF"/>
        </w:rPr>
        <w:t xml:space="preserve">his </w:t>
      </w:r>
      <w:r w:rsidR="003C0112">
        <w:rPr>
          <w:rFonts w:ascii="Times New Roman" w:hAnsi="Times New Roman" w:cs="Times New Roman"/>
          <w:sz w:val="24"/>
          <w:szCs w:val="24"/>
          <w:shd w:val="clear" w:color="auto" w:fill="FFFFFF"/>
        </w:rPr>
        <w:t>bulletin</w:t>
      </w:r>
      <w:r w:rsidR="002D6A9C" w:rsidRPr="00AD643F">
        <w:rPr>
          <w:rFonts w:ascii="Times New Roman" w:hAnsi="Times New Roman" w:cs="Times New Roman"/>
          <w:sz w:val="24"/>
          <w:szCs w:val="24"/>
          <w:shd w:val="clear" w:color="auto" w:fill="FFFFFF"/>
        </w:rPr>
        <w:t xml:space="preserve"> alerted </w:t>
      </w:r>
      <w:r w:rsidR="007E0EA7" w:rsidRPr="788D341D">
        <w:rPr>
          <w:rFonts w:ascii="Times New Roman" w:hAnsi="Times New Roman" w:cs="Times New Roman"/>
          <w:sz w:val="24"/>
          <w:szCs w:val="24"/>
          <w:shd w:val="clear" w:color="auto" w:fill="FFFFFF"/>
        </w:rPr>
        <w:t>educational institutions</w:t>
      </w:r>
      <w:r w:rsidR="007E0EA7">
        <w:rPr>
          <w:rFonts w:ascii="Times New Roman" w:hAnsi="Times New Roman" w:cs="Times New Roman"/>
          <w:sz w:val="24"/>
          <w:szCs w:val="24"/>
          <w:shd w:val="clear" w:color="auto" w:fill="FFFFFF"/>
        </w:rPr>
        <w:t xml:space="preserve"> </w:t>
      </w:r>
      <w:r w:rsidR="002D6A9C" w:rsidRPr="00AD643F">
        <w:rPr>
          <w:rFonts w:ascii="Times New Roman" w:hAnsi="Times New Roman" w:cs="Times New Roman"/>
          <w:sz w:val="24"/>
          <w:szCs w:val="24"/>
          <w:shd w:val="clear" w:color="auto" w:fill="FFFFFF"/>
        </w:rPr>
        <w:t>to the following</w:t>
      </w:r>
      <w:r w:rsidR="000B40A8" w:rsidRPr="00AD643F">
        <w:rPr>
          <w:rFonts w:ascii="Times New Roman" w:hAnsi="Times New Roman" w:cs="Times New Roman"/>
          <w:sz w:val="24"/>
          <w:szCs w:val="24"/>
          <w:shd w:val="clear" w:color="auto" w:fill="FFFFFF"/>
        </w:rPr>
        <w:t xml:space="preserve"> anticipated impacts</w:t>
      </w:r>
      <w:r w:rsidR="002D6A9C" w:rsidRPr="00AD643F">
        <w:rPr>
          <w:rFonts w:ascii="Times New Roman" w:hAnsi="Times New Roman" w:cs="Times New Roman"/>
          <w:sz w:val="24"/>
          <w:szCs w:val="24"/>
          <w:shd w:val="clear" w:color="auto" w:fill="FFFFFF"/>
        </w:rPr>
        <w:t xml:space="preserve"> of COVID-19 to the international students and scholars that we serve</w:t>
      </w:r>
      <w:r w:rsidR="0095566D" w:rsidRPr="00AD643F">
        <w:rPr>
          <w:rFonts w:ascii="Times New Roman" w:hAnsi="Times New Roman" w:cs="Times New Roman"/>
          <w:sz w:val="24"/>
          <w:szCs w:val="24"/>
          <w:shd w:val="clear" w:color="auto" w:fill="FFFFFF"/>
        </w:rPr>
        <w:t>:</w:t>
      </w:r>
    </w:p>
    <w:p w14:paraId="5649B42A" w14:textId="351F84D4" w:rsidR="0095566D" w:rsidRPr="00AD643F" w:rsidRDefault="0095566D" w:rsidP="0095566D">
      <w:pPr>
        <w:pStyle w:val="ListParagraph"/>
        <w:numPr>
          <w:ilvl w:val="0"/>
          <w:numId w:val="8"/>
        </w:numPr>
        <w:spacing w:after="0" w:line="480" w:lineRule="auto"/>
        <w:rPr>
          <w:rFonts w:ascii="Times New Roman" w:hAnsi="Times New Roman" w:cs="Times New Roman"/>
          <w:sz w:val="24"/>
          <w:szCs w:val="24"/>
          <w:shd w:val="clear" w:color="auto" w:fill="FFFFFF"/>
        </w:rPr>
      </w:pPr>
      <w:r w:rsidRPr="00AD643F">
        <w:rPr>
          <w:rFonts w:ascii="Times New Roman" w:hAnsi="Times New Roman" w:cs="Times New Roman"/>
          <w:sz w:val="24"/>
          <w:szCs w:val="24"/>
          <w:shd w:val="clear" w:color="auto" w:fill="FFFFFF"/>
        </w:rPr>
        <w:t>New international students from countries impacted by COVID-19</w:t>
      </w:r>
      <w:r w:rsidR="005A79D2" w:rsidRPr="00AD643F">
        <w:rPr>
          <w:rFonts w:ascii="Times New Roman" w:hAnsi="Times New Roman" w:cs="Times New Roman"/>
          <w:sz w:val="24"/>
          <w:szCs w:val="24"/>
          <w:shd w:val="clear" w:color="auto" w:fill="FFFFFF"/>
        </w:rPr>
        <w:t xml:space="preserve"> might</w:t>
      </w:r>
      <w:r w:rsidRPr="00AD643F">
        <w:rPr>
          <w:rFonts w:ascii="Times New Roman" w:hAnsi="Times New Roman" w:cs="Times New Roman"/>
          <w:sz w:val="24"/>
          <w:szCs w:val="24"/>
          <w:shd w:val="clear" w:color="auto" w:fill="FFFFFF"/>
        </w:rPr>
        <w:t xml:space="preserve"> </w:t>
      </w:r>
      <w:r w:rsidR="0050762B" w:rsidRPr="00AD643F">
        <w:rPr>
          <w:rFonts w:ascii="Times New Roman" w:hAnsi="Times New Roman" w:cs="Times New Roman"/>
          <w:sz w:val="24"/>
          <w:szCs w:val="24"/>
          <w:shd w:val="clear" w:color="auto" w:fill="FFFFFF"/>
        </w:rPr>
        <w:t>not be able to get student visas as US embassies around the world beg</w:t>
      </w:r>
      <w:r w:rsidR="0057197F" w:rsidRPr="00AD643F">
        <w:rPr>
          <w:rFonts w:ascii="Times New Roman" w:hAnsi="Times New Roman" w:cs="Times New Roman"/>
          <w:sz w:val="24"/>
          <w:szCs w:val="24"/>
          <w:shd w:val="clear" w:color="auto" w:fill="FFFFFF"/>
        </w:rPr>
        <w:t>a</w:t>
      </w:r>
      <w:r w:rsidR="0050762B" w:rsidRPr="00AD643F">
        <w:rPr>
          <w:rFonts w:ascii="Times New Roman" w:hAnsi="Times New Roman" w:cs="Times New Roman"/>
          <w:sz w:val="24"/>
          <w:szCs w:val="24"/>
          <w:shd w:val="clear" w:color="auto" w:fill="FFFFFF"/>
        </w:rPr>
        <w:t xml:space="preserve">n to shut down their operation and consequently, these students </w:t>
      </w:r>
      <w:r w:rsidR="005A79D2" w:rsidRPr="00AD643F">
        <w:rPr>
          <w:rFonts w:ascii="Times New Roman" w:hAnsi="Times New Roman" w:cs="Times New Roman"/>
          <w:sz w:val="24"/>
          <w:szCs w:val="24"/>
          <w:shd w:val="clear" w:color="auto" w:fill="FFFFFF"/>
        </w:rPr>
        <w:t xml:space="preserve">would </w:t>
      </w:r>
      <w:r w:rsidRPr="00AD643F">
        <w:rPr>
          <w:rFonts w:ascii="Times New Roman" w:hAnsi="Times New Roman" w:cs="Times New Roman"/>
          <w:sz w:val="24"/>
          <w:szCs w:val="24"/>
          <w:shd w:val="clear" w:color="auto" w:fill="FFFFFF"/>
        </w:rPr>
        <w:t>have to defer their enrollment to the following semester;</w:t>
      </w:r>
    </w:p>
    <w:p w14:paraId="6ADE9566" w14:textId="0442E8C2" w:rsidR="0095566D" w:rsidRPr="00AD643F" w:rsidRDefault="0095566D" w:rsidP="0095566D">
      <w:pPr>
        <w:pStyle w:val="ListParagraph"/>
        <w:numPr>
          <w:ilvl w:val="0"/>
          <w:numId w:val="8"/>
        </w:numPr>
        <w:spacing w:after="0" w:line="480" w:lineRule="auto"/>
        <w:rPr>
          <w:rFonts w:ascii="Times New Roman" w:hAnsi="Times New Roman" w:cs="Times New Roman"/>
          <w:sz w:val="24"/>
          <w:szCs w:val="24"/>
          <w:shd w:val="clear" w:color="auto" w:fill="FFFFFF"/>
        </w:rPr>
      </w:pPr>
      <w:r w:rsidRPr="00AD643F">
        <w:rPr>
          <w:rFonts w:ascii="Times New Roman" w:hAnsi="Times New Roman" w:cs="Times New Roman"/>
          <w:sz w:val="24"/>
          <w:szCs w:val="24"/>
          <w:shd w:val="clear" w:color="auto" w:fill="FFFFFF"/>
        </w:rPr>
        <w:t xml:space="preserve">Continuing international students </w:t>
      </w:r>
      <w:r w:rsidR="00626FE1" w:rsidRPr="00AD643F">
        <w:rPr>
          <w:rFonts w:ascii="Times New Roman" w:hAnsi="Times New Roman" w:cs="Times New Roman"/>
          <w:sz w:val="24"/>
          <w:szCs w:val="24"/>
          <w:shd w:val="clear" w:color="auto" w:fill="FFFFFF"/>
        </w:rPr>
        <w:t xml:space="preserve">on our campuses </w:t>
      </w:r>
      <w:r w:rsidRPr="00AD643F">
        <w:rPr>
          <w:rFonts w:ascii="Times New Roman" w:hAnsi="Times New Roman" w:cs="Times New Roman"/>
          <w:sz w:val="24"/>
          <w:szCs w:val="24"/>
          <w:shd w:val="clear" w:color="auto" w:fill="FFFFFF"/>
        </w:rPr>
        <w:t>who were exhibiting symptoms of COVID-19</w:t>
      </w:r>
      <w:r w:rsidR="00626FE1" w:rsidRPr="00AD643F">
        <w:rPr>
          <w:rFonts w:ascii="Times New Roman" w:hAnsi="Times New Roman" w:cs="Times New Roman"/>
          <w:sz w:val="24"/>
          <w:szCs w:val="24"/>
          <w:shd w:val="clear" w:color="auto" w:fill="FFFFFF"/>
        </w:rPr>
        <w:t xml:space="preserve"> </w:t>
      </w:r>
      <w:r w:rsidR="00797D5B">
        <w:rPr>
          <w:rFonts w:ascii="Times New Roman" w:hAnsi="Times New Roman" w:cs="Times New Roman"/>
          <w:sz w:val="24"/>
          <w:szCs w:val="24"/>
          <w:shd w:val="clear" w:color="auto" w:fill="FFFFFF"/>
        </w:rPr>
        <w:t>might not be able to</w:t>
      </w:r>
      <w:r w:rsidR="00626FE1" w:rsidRPr="00AD643F">
        <w:rPr>
          <w:rFonts w:ascii="Times New Roman" w:hAnsi="Times New Roman" w:cs="Times New Roman"/>
          <w:sz w:val="24"/>
          <w:szCs w:val="24"/>
          <w:shd w:val="clear" w:color="auto" w:fill="FFFFFF"/>
        </w:rPr>
        <w:t xml:space="preserve"> maintain their full-time enrollment in classes</w:t>
      </w:r>
      <w:r w:rsidR="00A5163F" w:rsidRPr="00AD643F">
        <w:rPr>
          <w:rFonts w:ascii="Times New Roman" w:hAnsi="Times New Roman" w:cs="Times New Roman"/>
          <w:sz w:val="24"/>
          <w:szCs w:val="24"/>
          <w:shd w:val="clear" w:color="auto" w:fill="FFFFFF"/>
        </w:rPr>
        <w:t xml:space="preserve"> that is required by their F-1 and J-1 student visa status</w:t>
      </w:r>
      <w:r w:rsidR="00797D5B">
        <w:rPr>
          <w:rFonts w:ascii="Times New Roman" w:hAnsi="Times New Roman" w:cs="Times New Roman"/>
          <w:sz w:val="24"/>
          <w:szCs w:val="24"/>
          <w:shd w:val="clear" w:color="auto" w:fill="FFFFFF"/>
        </w:rPr>
        <w:t>;</w:t>
      </w:r>
    </w:p>
    <w:p w14:paraId="421CD393" w14:textId="592B9DD2" w:rsidR="00626FE1" w:rsidRPr="005E18B3" w:rsidRDefault="00626FE1" w:rsidP="0095566D">
      <w:pPr>
        <w:pStyle w:val="ListParagraph"/>
        <w:numPr>
          <w:ilvl w:val="0"/>
          <w:numId w:val="8"/>
        </w:numPr>
        <w:spacing w:after="0" w:line="480" w:lineRule="auto"/>
        <w:rPr>
          <w:rFonts w:ascii="Times New Roman" w:hAnsi="Times New Roman" w:cs="Times New Roman"/>
          <w:sz w:val="24"/>
          <w:szCs w:val="24"/>
          <w:shd w:val="clear" w:color="auto" w:fill="FFFFFF"/>
        </w:rPr>
      </w:pPr>
      <w:r w:rsidRPr="00AD643F">
        <w:rPr>
          <w:rFonts w:ascii="Times New Roman" w:hAnsi="Times New Roman" w:cs="Times New Roman"/>
          <w:sz w:val="24"/>
          <w:szCs w:val="24"/>
          <w:shd w:val="clear" w:color="auto" w:fill="FFFFFF"/>
        </w:rPr>
        <w:t xml:space="preserve">Continuing students who </w:t>
      </w:r>
      <w:r w:rsidR="00F10673" w:rsidRPr="00AD643F">
        <w:rPr>
          <w:rFonts w:ascii="Times New Roman" w:hAnsi="Times New Roman" w:cs="Times New Roman"/>
          <w:sz w:val="24"/>
          <w:szCs w:val="24"/>
          <w:shd w:val="clear" w:color="auto" w:fill="FFFFFF"/>
        </w:rPr>
        <w:t xml:space="preserve">travelled temporarily to their home country </w:t>
      </w:r>
      <w:r w:rsidR="00D97F85" w:rsidRPr="00AD643F">
        <w:rPr>
          <w:rFonts w:ascii="Times New Roman" w:hAnsi="Times New Roman" w:cs="Times New Roman"/>
          <w:sz w:val="24"/>
          <w:szCs w:val="24"/>
          <w:shd w:val="clear" w:color="auto" w:fill="FFFFFF"/>
        </w:rPr>
        <w:t xml:space="preserve">during the Christmas break </w:t>
      </w:r>
      <w:r w:rsidR="00797D5B">
        <w:rPr>
          <w:rFonts w:ascii="Times New Roman" w:hAnsi="Times New Roman" w:cs="Times New Roman"/>
          <w:sz w:val="24"/>
          <w:szCs w:val="24"/>
          <w:shd w:val="clear" w:color="auto" w:fill="FFFFFF"/>
        </w:rPr>
        <w:t>might</w:t>
      </w:r>
      <w:r w:rsidR="00F10673" w:rsidRPr="00AD643F">
        <w:rPr>
          <w:rFonts w:ascii="Times New Roman" w:hAnsi="Times New Roman" w:cs="Times New Roman"/>
          <w:sz w:val="24"/>
          <w:szCs w:val="24"/>
          <w:shd w:val="clear" w:color="auto" w:fill="FFFFFF"/>
        </w:rPr>
        <w:t xml:space="preserve"> no</w:t>
      </w:r>
      <w:r w:rsidR="005A79D2" w:rsidRPr="00AD643F">
        <w:rPr>
          <w:rFonts w:ascii="Times New Roman" w:hAnsi="Times New Roman" w:cs="Times New Roman"/>
          <w:sz w:val="24"/>
          <w:szCs w:val="24"/>
          <w:shd w:val="clear" w:color="auto" w:fill="FFFFFF"/>
        </w:rPr>
        <w:t>t able to return to the United</w:t>
      </w:r>
      <w:r w:rsidR="00F10673" w:rsidRPr="00AD643F">
        <w:rPr>
          <w:rFonts w:ascii="Times New Roman" w:hAnsi="Times New Roman" w:cs="Times New Roman"/>
          <w:sz w:val="24"/>
          <w:szCs w:val="24"/>
          <w:shd w:val="clear" w:color="auto" w:fill="FFFFFF"/>
        </w:rPr>
        <w:t xml:space="preserve"> States in time for their spring 2020 semester due to COVID-19 travel restrictions</w:t>
      </w:r>
      <w:r w:rsidR="00A5163F" w:rsidRPr="00AD643F">
        <w:rPr>
          <w:rFonts w:ascii="Times New Roman" w:hAnsi="Times New Roman" w:cs="Times New Roman"/>
          <w:sz w:val="24"/>
          <w:szCs w:val="24"/>
          <w:shd w:val="clear" w:color="auto" w:fill="FFFFFF"/>
        </w:rPr>
        <w:t xml:space="preserve"> or unable to renew their student visas at US embassies around the world that have shut down their operations</w:t>
      </w:r>
      <w:r w:rsidR="00F10673" w:rsidRPr="005E18B3">
        <w:rPr>
          <w:rFonts w:ascii="Times New Roman" w:hAnsi="Times New Roman" w:cs="Times New Roman"/>
          <w:sz w:val="24"/>
          <w:szCs w:val="24"/>
          <w:shd w:val="clear" w:color="auto" w:fill="FFFFFF"/>
        </w:rPr>
        <w:t xml:space="preserve">. </w:t>
      </w:r>
      <w:r w:rsidR="005A79D2" w:rsidRPr="005E18B3">
        <w:rPr>
          <w:rFonts w:ascii="Times New Roman" w:hAnsi="Times New Roman" w:cs="Times New Roman"/>
          <w:sz w:val="24"/>
          <w:szCs w:val="24"/>
          <w:shd w:val="clear" w:color="auto" w:fill="FFFFFF"/>
        </w:rPr>
        <w:t>(</w:t>
      </w:r>
      <w:r w:rsidR="00767B56" w:rsidRPr="005E18B3">
        <w:rPr>
          <w:rFonts w:ascii="Times New Roman" w:hAnsi="Times New Roman" w:cs="Times New Roman"/>
          <w:sz w:val="24"/>
          <w:szCs w:val="24"/>
          <w:shd w:val="clear" w:color="auto" w:fill="FFFFFF"/>
        </w:rPr>
        <w:t>“Coronavirus Critical Responses</w:t>
      </w:r>
      <w:r w:rsidR="00CA6466">
        <w:rPr>
          <w:rFonts w:ascii="Times New Roman" w:hAnsi="Times New Roman" w:cs="Times New Roman"/>
          <w:sz w:val="24"/>
          <w:szCs w:val="24"/>
          <w:shd w:val="clear" w:color="auto" w:fill="FFFFFF"/>
        </w:rPr>
        <w:t>”</w:t>
      </w:r>
      <w:r w:rsidR="005A79D2" w:rsidRPr="005E18B3">
        <w:rPr>
          <w:rFonts w:ascii="Times New Roman" w:hAnsi="Times New Roman" w:cs="Times New Roman"/>
          <w:sz w:val="24"/>
          <w:szCs w:val="24"/>
          <w:shd w:val="clear" w:color="auto" w:fill="FFFFFF"/>
        </w:rPr>
        <w:t>)</w:t>
      </w:r>
    </w:p>
    <w:p w14:paraId="42FFB02E" w14:textId="2E232A76" w:rsidR="00E0182A" w:rsidRPr="00283C86" w:rsidRDefault="000A436F" w:rsidP="00283C86">
      <w:pPr>
        <w:spacing w:after="0" w:line="480" w:lineRule="auto"/>
        <w:rPr>
          <w:rFonts w:ascii="Times New Roman" w:hAnsi="Times New Roman" w:cs="Times New Roman"/>
          <w:sz w:val="24"/>
          <w:szCs w:val="24"/>
          <w:shd w:val="clear" w:color="auto" w:fill="FFFFFF"/>
        </w:rPr>
      </w:pPr>
      <w:r w:rsidRPr="00AD643F">
        <w:rPr>
          <w:rFonts w:ascii="Times New Roman" w:hAnsi="Times New Roman" w:cs="Times New Roman"/>
          <w:sz w:val="24"/>
          <w:szCs w:val="24"/>
          <w:shd w:val="clear" w:color="auto" w:fill="FFFFFF"/>
        </w:rPr>
        <w:t>During this</w:t>
      </w:r>
      <w:r w:rsidR="006134B5" w:rsidRPr="00AD643F">
        <w:rPr>
          <w:rFonts w:ascii="Times New Roman" w:hAnsi="Times New Roman" w:cs="Times New Roman"/>
          <w:sz w:val="24"/>
          <w:szCs w:val="24"/>
          <w:shd w:val="clear" w:color="auto" w:fill="FFFFFF"/>
        </w:rPr>
        <w:t xml:space="preserve"> time, </w:t>
      </w:r>
      <w:r w:rsidR="00DE2AB4">
        <w:rPr>
          <w:rFonts w:ascii="Times New Roman" w:hAnsi="Times New Roman" w:cs="Times New Roman"/>
          <w:color w:val="332222"/>
          <w:sz w:val="24"/>
          <w:szCs w:val="24"/>
          <w:shd w:val="clear" w:color="auto" w:fill="FFFFFF"/>
        </w:rPr>
        <w:t xml:space="preserve">this </w:t>
      </w:r>
      <w:r w:rsidR="008C21C3">
        <w:rPr>
          <w:rFonts w:ascii="Times New Roman" w:hAnsi="Times New Roman" w:cs="Times New Roman"/>
          <w:color w:val="332222"/>
          <w:sz w:val="24"/>
          <w:szCs w:val="24"/>
          <w:shd w:val="clear" w:color="auto" w:fill="FFFFFF"/>
        </w:rPr>
        <w:t>university</w:t>
      </w:r>
      <w:r w:rsidR="00DE2AB4">
        <w:rPr>
          <w:rFonts w:ascii="Times New Roman" w:hAnsi="Times New Roman" w:cs="Times New Roman"/>
          <w:color w:val="332222"/>
          <w:sz w:val="24"/>
          <w:szCs w:val="24"/>
          <w:shd w:val="clear" w:color="auto" w:fill="FFFFFF"/>
        </w:rPr>
        <w:t xml:space="preserve"> </w:t>
      </w:r>
      <w:r w:rsidR="006134B5" w:rsidRPr="00AD643F">
        <w:rPr>
          <w:rFonts w:ascii="Times New Roman" w:hAnsi="Times New Roman" w:cs="Times New Roman"/>
          <w:color w:val="332222"/>
          <w:sz w:val="24"/>
          <w:szCs w:val="24"/>
          <w:shd w:val="clear" w:color="auto" w:fill="FFFFFF"/>
        </w:rPr>
        <w:t>suspended all travel to China for its faculty, staff and students</w:t>
      </w:r>
      <w:r w:rsidR="00D97F85" w:rsidRPr="00AD643F">
        <w:rPr>
          <w:rFonts w:ascii="Times New Roman" w:hAnsi="Times New Roman" w:cs="Times New Roman"/>
          <w:color w:val="332222"/>
          <w:sz w:val="24"/>
          <w:szCs w:val="24"/>
          <w:shd w:val="clear" w:color="auto" w:fill="FFFFFF"/>
        </w:rPr>
        <w:t xml:space="preserve"> at the end of January when the Centers for Disease Control and Prevention recommended that travelers avoid all nonessential travel to China</w:t>
      </w:r>
      <w:r w:rsidR="006134B5" w:rsidRPr="00AD643F">
        <w:rPr>
          <w:rFonts w:ascii="Times New Roman" w:hAnsi="Times New Roman" w:cs="Times New Roman"/>
          <w:color w:val="332222"/>
          <w:sz w:val="24"/>
          <w:szCs w:val="24"/>
          <w:shd w:val="clear" w:color="auto" w:fill="FFFFFF"/>
        </w:rPr>
        <w:t>.</w:t>
      </w:r>
      <w:r w:rsidR="0025075D" w:rsidRPr="00AD643F">
        <w:rPr>
          <w:rFonts w:ascii="Times New Roman" w:hAnsi="Times New Roman" w:cs="Times New Roman"/>
          <w:color w:val="332222"/>
          <w:sz w:val="24"/>
          <w:szCs w:val="24"/>
          <w:shd w:val="clear" w:color="auto" w:fill="FFFFFF"/>
        </w:rPr>
        <w:t xml:space="preserve"> </w:t>
      </w:r>
    </w:p>
    <w:p w14:paraId="7F94D373" w14:textId="361E6127" w:rsidR="00512B77" w:rsidRPr="00AD643F" w:rsidRDefault="00E2282F" w:rsidP="00A041DC">
      <w:pPr>
        <w:spacing w:after="0" w:line="480" w:lineRule="auto"/>
        <w:ind w:firstLine="720"/>
        <w:rPr>
          <w:rFonts w:ascii="Times New Roman" w:hAnsi="Times New Roman" w:cs="Times New Roman"/>
          <w:sz w:val="24"/>
          <w:szCs w:val="24"/>
          <w:shd w:val="clear" w:color="auto" w:fill="FFFFFF"/>
        </w:rPr>
      </w:pPr>
      <w:r w:rsidRPr="00AD643F">
        <w:rPr>
          <w:rFonts w:ascii="Times New Roman" w:hAnsi="Times New Roman" w:cs="Times New Roman"/>
          <w:sz w:val="24"/>
          <w:szCs w:val="24"/>
          <w:shd w:val="clear" w:color="auto" w:fill="FFFFFF"/>
        </w:rPr>
        <w:t xml:space="preserve">Meanwhile, </w:t>
      </w:r>
      <w:r w:rsidR="00A17025">
        <w:rPr>
          <w:rFonts w:ascii="Times New Roman" w:hAnsi="Times New Roman" w:cs="Times New Roman"/>
          <w:sz w:val="24"/>
          <w:szCs w:val="24"/>
          <w:shd w:val="clear" w:color="auto" w:fill="FFFFFF"/>
        </w:rPr>
        <w:t>the</w:t>
      </w:r>
      <w:r w:rsidRPr="00AD643F">
        <w:rPr>
          <w:rFonts w:ascii="Times New Roman" w:hAnsi="Times New Roman" w:cs="Times New Roman"/>
          <w:sz w:val="24"/>
          <w:szCs w:val="24"/>
          <w:shd w:val="clear" w:color="auto" w:fill="FFFFFF"/>
        </w:rPr>
        <w:t xml:space="preserve"> study abroad office was</w:t>
      </w:r>
      <w:r w:rsidR="00A5163F" w:rsidRPr="00AD643F">
        <w:rPr>
          <w:rFonts w:ascii="Times New Roman" w:hAnsi="Times New Roman" w:cs="Times New Roman"/>
          <w:sz w:val="24"/>
          <w:szCs w:val="24"/>
          <w:shd w:val="clear" w:color="auto" w:fill="FFFFFF"/>
        </w:rPr>
        <w:t xml:space="preserve"> </w:t>
      </w:r>
      <w:r w:rsidRPr="00AD643F">
        <w:rPr>
          <w:rFonts w:ascii="Times New Roman" w:hAnsi="Times New Roman" w:cs="Times New Roman"/>
          <w:sz w:val="24"/>
          <w:szCs w:val="24"/>
          <w:shd w:val="clear" w:color="auto" w:fill="FFFFFF"/>
        </w:rPr>
        <w:t>busy finalizing students</w:t>
      </w:r>
      <w:r w:rsidR="00031344" w:rsidRPr="00AD643F">
        <w:rPr>
          <w:rFonts w:ascii="Times New Roman" w:hAnsi="Times New Roman" w:cs="Times New Roman"/>
          <w:sz w:val="24"/>
          <w:szCs w:val="24"/>
          <w:shd w:val="clear" w:color="auto" w:fill="FFFFFF"/>
        </w:rPr>
        <w:t>’</w:t>
      </w:r>
      <w:r w:rsidRPr="00AD643F">
        <w:rPr>
          <w:rFonts w:ascii="Times New Roman" w:hAnsi="Times New Roman" w:cs="Times New Roman"/>
          <w:sz w:val="24"/>
          <w:szCs w:val="24"/>
          <w:shd w:val="clear" w:color="auto" w:fill="FFFFFF"/>
        </w:rPr>
        <w:t xml:space="preserve"> registration for </w:t>
      </w:r>
      <w:r w:rsidR="00151FCD" w:rsidRPr="00AD643F">
        <w:rPr>
          <w:rFonts w:ascii="Times New Roman" w:hAnsi="Times New Roman" w:cs="Times New Roman"/>
          <w:sz w:val="24"/>
          <w:szCs w:val="24"/>
          <w:shd w:val="clear" w:color="auto" w:fill="FFFFFF"/>
        </w:rPr>
        <w:t>the</w:t>
      </w:r>
      <w:r w:rsidRPr="00AD643F">
        <w:rPr>
          <w:rFonts w:ascii="Times New Roman" w:hAnsi="Times New Roman" w:cs="Times New Roman"/>
          <w:sz w:val="24"/>
          <w:szCs w:val="24"/>
          <w:shd w:val="clear" w:color="auto" w:fill="FFFFFF"/>
        </w:rPr>
        <w:t xml:space="preserve"> </w:t>
      </w:r>
      <w:r w:rsidR="00151FCD" w:rsidRPr="00AD643F">
        <w:rPr>
          <w:rFonts w:ascii="Times New Roman" w:hAnsi="Times New Roman" w:cs="Times New Roman"/>
          <w:sz w:val="24"/>
          <w:szCs w:val="24"/>
          <w:shd w:val="clear" w:color="auto" w:fill="FFFFFF"/>
        </w:rPr>
        <w:t>s</w:t>
      </w:r>
      <w:r w:rsidRPr="00AD643F">
        <w:rPr>
          <w:rFonts w:ascii="Times New Roman" w:hAnsi="Times New Roman" w:cs="Times New Roman"/>
          <w:sz w:val="24"/>
          <w:szCs w:val="24"/>
          <w:shd w:val="clear" w:color="auto" w:fill="FFFFFF"/>
        </w:rPr>
        <w:t>ummer 2020 Faculty-led programs for London, Florence and Costa Rica.</w:t>
      </w:r>
      <w:r w:rsidR="00DD4E9E">
        <w:rPr>
          <w:rFonts w:ascii="Times New Roman" w:hAnsi="Times New Roman" w:cs="Times New Roman"/>
          <w:sz w:val="24"/>
          <w:szCs w:val="24"/>
          <w:shd w:val="clear" w:color="auto" w:fill="FFFFFF"/>
        </w:rPr>
        <w:t xml:space="preserve"> The</w:t>
      </w:r>
      <w:r w:rsidR="00F237B7" w:rsidRPr="00AD643F">
        <w:rPr>
          <w:rFonts w:ascii="Times New Roman" w:hAnsi="Times New Roman" w:cs="Times New Roman"/>
          <w:sz w:val="24"/>
          <w:szCs w:val="24"/>
          <w:shd w:val="clear" w:color="auto" w:fill="FFFFFF"/>
        </w:rPr>
        <w:t xml:space="preserve"> first pre-departure </w:t>
      </w:r>
      <w:r w:rsidR="0080048F" w:rsidRPr="00AD643F">
        <w:rPr>
          <w:rFonts w:ascii="Times New Roman" w:hAnsi="Times New Roman" w:cs="Times New Roman"/>
          <w:sz w:val="24"/>
          <w:szCs w:val="24"/>
          <w:shd w:val="clear" w:color="auto" w:fill="FFFFFF"/>
        </w:rPr>
        <w:t xml:space="preserve">student </w:t>
      </w:r>
      <w:r w:rsidR="00F237B7" w:rsidRPr="00AD643F">
        <w:rPr>
          <w:rFonts w:ascii="Times New Roman" w:hAnsi="Times New Roman" w:cs="Times New Roman"/>
          <w:sz w:val="24"/>
          <w:szCs w:val="24"/>
          <w:shd w:val="clear" w:color="auto" w:fill="FFFFFF"/>
        </w:rPr>
        <w:t>orientation was on the last Saturday in February and the classroom was packed with</w:t>
      </w:r>
      <w:r w:rsidR="004941B5" w:rsidRPr="00AD643F">
        <w:rPr>
          <w:rFonts w:ascii="Times New Roman" w:hAnsi="Times New Roman" w:cs="Times New Roman"/>
          <w:sz w:val="24"/>
          <w:szCs w:val="24"/>
          <w:shd w:val="clear" w:color="auto" w:fill="FFFFFF"/>
        </w:rPr>
        <w:t xml:space="preserve"> </w:t>
      </w:r>
      <w:r w:rsidR="00F237B7" w:rsidRPr="00AD643F">
        <w:rPr>
          <w:rFonts w:ascii="Times New Roman" w:hAnsi="Times New Roman" w:cs="Times New Roman"/>
          <w:sz w:val="24"/>
          <w:szCs w:val="24"/>
          <w:shd w:val="clear" w:color="auto" w:fill="FFFFFF"/>
        </w:rPr>
        <w:t>students attending our 1</w:t>
      </w:r>
      <w:r w:rsidR="00F237B7" w:rsidRPr="00AD643F">
        <w:rPr>
          <w:rFonts w:ascii="Times New Roman" w:hAnsi="Times New Roman" w:cs="Times New Roman"/>
          <w:sz w:val="24"/>
          <w:szCs w:val="24"/>
          <w:shd w:val="clear" w:color="auto" w:fill="FFFFFF"/>
          <w:vertAlign w:val="superscript"/>
        </w:rPr>
        <w:t>st</w:t>
      </w:r>
      <w:r w:rsidR="00F237B7" w:rsidRPr="00AD643F">
        <w:rPr>
          <w:rFonts w:ascii="Times New Roman" w:hAnsi="Times New Roman" w:cs="Times New Roman"/>
          <w:sz w:val="24"/>
          <w:szCs w:val="24"/>
          <w:shd w:val="clear" w:color="auto" w:fill="FFFFFF"/>
        </w:rPr>
        <w:t xml:space="preserve"> Florence pre-departure orientation</w:t>
      </w:r>
      <w:r w:rsidR="004941B5" w:rsidRPr="00AD643F">
        <w:rPr>
          <w:rFonts w:ascii="Times New Roman" w:hAnsi="Times New Roman" w:cs="Times New Roman"/>
          <w:sz w:val="24"/>
          <w:szCs w:val="24"/>
          <w:shd w:val="clear" w:color="auto" w:fill="FFFFFF"/>
        </w:rPr>
        <w:t xml:space="preserve">, a series of orientation </w:t>
      </w:r>
      <w:r w:rsidR="006769F0" w:rsidRPr="00AD643F">
        <w:rPr>
          <w:rFonts w:ascii="Times New Roman" w:hAnsi="Times New Roman" w:cs="Times New Roman"/>
          <w:sz w:val="24"/>
          <w:szCs w:val="24"/>
          <w:shd w:val="clear" w:color="auto" w:fill="FFFFFF"/>
        </w:rPr>
        <w:t xml:space="preserve">sessions </w:t>
      </w:r>
      <w:r w:rsidR="004941B5" w:rsidRPr="00AD643F">
        <w:rPr>
          <w:rFonts w:ascii="Times New Roman" w:hAnsi="Times New Roman" w:cs="Times New Roman"/>
          <w:sz w:val="24"/>
          <w:szCs w:val="24"/>
          <w:shd w:val="clear" w:color="auto" w:fill="FFFFFF"/>
        </w:rPr>
        <w:t>that is used to prepare our students for an exciting 5-week</w:t>
      </w:r>
      <w:r w:rsidR="004B721B" w:rsidRPr="00AD643F">
        <w:rPr>
          <w:rFonts w:ascii="Times New Roman" w:hAnsi="Times New Roman" w:cs="Times New Roman"/>
          <w:sz w:val="24"/>
          <w:szCs w:val="24"/>
          <w:shd w:val="clear" w:color="auto" w:fill="FFFFFF"/>
        </w:rPr>
        <w:t xml:space="preserve"> </w:t>
      </w:r>
      <w:r w:rsidR="0080048F" w:rsidRPr="00AD643F">
        <w:rPr>
          <w:rFonts w:ascii="Times New Roman" w:hAnsi="Times New Roman" w:cs="Times New Roman"/>
          <w:sz w:val="24"/>
          <w:szCs w:val="24"/>
          <w:shd w:val="clear" w:color="auto" w:fill="FFFFFF"/>
        </w:rPr>
        <w:t xml:space="preserve">Florence </w:t>
      </w:r>
      <w:r w:rsidR="004B721B" w:rsidRPr="00AD643F">
        <w:rPr>
          <w:rFonts w:ascii="Times New Roman" w:hAnsi="Times New Roman" w:cs="Times New Roman"/>
          <w:sz w:val="24"/>
          <w:szCs w:val="24"/>
          <w:shd w:val="clear" w:color="auto" w:fill="FFFFFF"/>
        </w:rPr>
        <w:t xml:space="preserve">study abroad experience in the </w:t>
      </w:r>
      <w:r w:rsidR="004B721B" w:rsidRPr="00AD643F">
        <w:rPr>
          <w:rFonts w:ascii="Times New Roman" w:hAnsi="Times New Roman" w:cs="Times New Roman"/>
          <w:sz w:val="24"/>
          <w:szCs w:val="24"/>
          <w:shd w:val="clear" w:color="auto" w:fill="FFFFFF"/>
        </w:rPr>
        <w:lastRenderedPageBreak/>
        <w:t>summer</w:t>
      </w:r>
      <w:r w:rsidR="00A041DC" w:rsidRPr="00AD643F">
        <w:rPr>
          <w:rFonts w:ascii="Times New Roman" w:hAnsi="Times New Roman" w:cs="Times New Roman"/>
          <w:sz w:val="24"/>
          <w:szCs w:val="24"/>
          <w:shd w:val="clear" w:color="auto" w:fill="FFFFFF"/>
        </w:rPr>
        <w:t xml:space="preserve"> of 2020</w:t>
      </w:r>
      <w:r w:rsidR="004B721B" w:rsidRPr="00AD643F">
        <w:rPr>
          <w:rFonts w:ascii="Times New Roman" w:hAnsi="Times New Roman" w:cs="Times New Roman"/>
          <w:sz w:val="24"/>
          <w:szCs w:val="24"/>
          <w:shd w:val="clear" w:color="auto" w:fill="FFFFFF"/>
        </w:rPr>
        <w:t>.</w:t>
      </w:r>
      <w:r w:rsidR="004941B5" w:rsidRPr="00AD643F">
        <w:rPr>
          <w:rFonts w:ascii="Times New Roman" w:hAnsi="Times New Roman" w:cs="Times New Roman"/>
          <w:sz w:val="24"/>
          <w:szCs w:val="24"/>
          <w:shd w:val="clear" w:color="auto" w:fill="FFFFFF"/>
        </w:rPr>
        <w:t xml:space="preserve"> </w:t>
      </w:r>
      <w:r w:rsidR="00DD4E9E">
        <w:rPr>
          <w:rFonts w:ascii="Times New Roman" w:hAnsi="Times New Roman" w:cs="Times New Roman"/>
          <w:sz w:val="24"/>
          <w:szCs w:val="24"/>
          <w:shd w:val="clear" w:color="auto" w:fill="FFFFFF"/>
        </w:rPr>
        <w:t>The office was</w:t>
      </w:r>
      <w:r w:rsidR="00AB24AA" w:rsidRPr="00AD643F">
        <w:rPr>
          <w:rFonts w:ascii="Times New Roman" w:hAnsi="Times New Roman" w:cs="Times New Roman"/>
          <w:sz w:val="24"/>
          <w:szCs w:val="24"/>
          <w:shd w:val="clear" w:color="auto" w:fill="FFFFFF"/>
        </w:rPr>
        <w:t xml:space="preserve"> monitoring the outbreaks of the coronavirus flu in Italy</w:t>
      </w:r>
      <w:r w:rsidR="004B721B" w:rsidRPr="00AD643F">
        <w:rPr>
          <w:rFonts w:ascii="Times New Roman" w:hAnsi="Times New Roman" w:cs="Times New Roman"/>
          <w:sz w:val="24"/>
          <w:szCs w:val="24"/>
          <w:shd w:val="clear" w:color="auto" w:fill="FFFFFF"/>
        </w:rPr>
        <w:t xml:space="preserve"> and s</w:t>
      </w:r>
      <w:r w:rsidR="00AB24AA" w:rsidRPr="00AD643F">
        <w:rPr>
          <w:rFonts w:ascii="Times New Roman" w:hAnsi="Times New Roman" w:cs="Times New Roman"/>
          <w:sz w:val="24"/>
          <w:szCs w:val="24"/>
          <w:shd w:val="clear" w:color="auto" w:fill="FFFFFF"/>
        </w:rPr>
        <w:t xml:space="preserve">everal students and parents </w:t>
      </w:r>
      <w:r w:rsidR="0074757F" w:rsidRPr="00AD643F">
        <w:rPr>
          <w:rFonts w:ascii="Times New Roman" w:hAnsi="Times New Roman" w:cs="Times New Roman"/>
          <w:sz w:val="24"/>
          <w:szCs w:val="24"/>
          <w:shd w:val="clear" w:color="auto" w:fill="FFFFFF"/>
        </w:rPr>
        <w:t>had inquired if this</w:t>
      </w:r>
      <w:r w:rsidR="005F535C" w:rsidRPr="00AD643F">
        <w:rPr>
          <w:rFonts w:ascii="Times New Roman" w:hAnsi="Times New Roman" w:cs="Times New Roman"/>
          <w:sz w:val="24"/>
          <w:szCs w:val="24"/>
          <w:shd w:val="clear" w:color="auto" w:fill="FFFFFF"/>
        </w:rPr>
        <w:t xml:space="preserve"> COVID-19 flu</w:t>
      </w:r>
      <w:r w:rsidR="00824015" w:rsidRPr="00AD643F">
        <w:rPr>
          <w:rFonts w:ascii="Times New Roman" w:hAnsi="Times New Roman" w:cs="Times New Roman"/>
          <w:sz w:val="24"/>
          <w:szCs w:val="24"/>
          <w:shd w:val="clear" w:color="auto" w:fill="FFFFFF"/>
        </w:rPr>
        <w:t xml:space="preserve"> w</w:t>
      </w:r>
      <w:r w:rsidR="00DD4E9E">
        <w:rPr>
          <w:rFonts w:ascii="Times New Roman" w:hAnsi="Times New Roman" w:cs="Times New Roman"/>
          <w:sz w:val="24"/>
          <w:szCs w:val="24"/>
          <w:shd w:val="clear" w:color="auto" w:fill="FFFFFF"/>
        </w:rPr>
        <w:t>ould</w:t>
      </w:r>
      <w:r w:rsidR="00824015" w:rsidRPr="00AD643F">
        <w:rPr>
          <w:rFonts w:ascii="Times New Roman" w:hAnsi="Times New Roman" w:cs="Times New Roman"/>
          <w:sz w:val="24"/>
          <w:szCs w:val="24"/>
          <w:shd w:val="clear" w:color="auto" w:fill="FFFFFF"/>
        </w:rPr>
        <w:t xml:space="preserve"> impact </w:t>
      </w:r>
      <w:r w:rsidR="00DD4E9E">
        <w:rPr>
          <w:rFonts w:ascii="Times New Roman" w:hAnsi="Times New Roman" w:cs="Times New Roman"/>
          <w:sz w:val="24"/>
          <w:szCs w:val="24"/>
          <w:shd w:val="clear" w:color="auto" w:fill="FFFFFF"/>
        </w:rPr>
        <w:t>the</w:t>
      </w:r>
      <w:r w:rsidR="00512B77" w:rsidRPr="00AD643F">
        <w:rPr>
          <w:rFonts w:ascii="Times New Roman" w:hAnsi="Times New Roman" w:cs="Times New Roman"/>
          <w:sz w:val="24"/>
          <w:szCs w:val="24"/>
          <w:shd w:val="clear" w:color="auto" w:fill="FFFFFF"/>
        </w:rPr>
        <w:t xml:space="preserve"> </w:t>
      </w:r>
      <w:r w:rsidR="0080048F" w:rsidRPr="00AD643F">
        <w:rPr>
          <w:rFonts w:ascii="Times New Roman" w:hAnsi="Times New Roman" w:cs="Times New Roman"/>
          <w:sz w:val="24"/>
          <w:szCs w:val="24"/>
          <w:shd w:val="clear" w:color="auto" w:fill="FFFFFF"/>
        </w:rPr>
        <w:t>f</w:t>
      </w:r>
      <w:r w:rsidR="00512B77" w:rsidRPr="00AD643F">
        <w:rPr>
          <w:rFonts w:ascii="Times New Roman" w:hAnsi="Times New Roman" w:cs="Times New Roman"/>
          <w:sz w:val="24"/>
          <w:szCs w:val="24"/>
          <w:shd w:val="clear" w:color="auto" w:fill="FFFFFF"/>
        </w:rPr>
        <w:t>aculty-led study abroad programs in Florence, London and Costa Rica that w</w:t>
      </w:r>
      <w:r w:rsidR="00AF48FC">
        <w:rPr>
          <w:rFonts w:ascii="Times New Roman" w:hAnsi="Times New Roman" w:cs="Times New Roman"/>
          <w:sz w:val="24"/>
          <w:szCs w:val="24"/>
          <w:shd w:val="clear" w:color="auto" w:fill="FFFFFF"/>
        </w:rPr>
        <w:t>as to</w:t>
      </w:r>
      <w:r w:rsidR="00512B77" w:rsidRPr="00AD643F">
        <w:rPr>
          <w:rFonts w:ascii="Times New Roman" w:hAnsi="Times New Roman" w:cs="Times New Roman"/>
          <w:sz w:val="24"/>
          <w:szCs w:val="24"/>
          <w:shd w:val="clear" w:color="auto" w:fill="FFFFFF"/>
        </w:rPr>
        <w:t xml:space="preserve"> begin mid-May of 2020.</w:t>
      </w:r>
      <w:r w:rsidR="00824015" w:rsidRPr="00AD643F">
        <w:rPr>
          <w:rFonts w:ascii="Times New Roman" w:hAnsi="Times New Roman" w:cs="Times New Roman"/>
          <w:sz w:val="24"/>
          <w:szCs w:val="24"/>
          <w:shd w:val="clear" w:color="auto" w:fill="FFFFFF"/>
        </w:rPr>
        <w:t xml:space="preserve"> </w:t>
      </w:r>
      <w:r w:rsidR="00AF48FC">
        <w:rPr>
          <w:rFonts w:ascii="Times New Roman" w:eastAsia="Times New Roman" w:hAnsi="Times New Roman" w:cs="Times New Roman"/>
          <w:color w:val="000000"/>
          <w:sz w:val="24"/>
          <w:szCs w:val="24"/>
          <w:bdr w:val="none" w:sz="0" w:space="0" w:color="auto" w:frame="1"/>
        </w:rPr>
        <w:t>The office’s</w:t>
      </w:r>
      <w:r w:rsidR="004B4848" w:rsidRPr="00AD643F">
        <w:rPr>
          <w:rFonts w:ascii="Times New Roman" w:eastAsia="Times New Roman" w:hAnsi="Times New Roman" w:cs="Times New Roman"/>
          <w:color w:val="000000"/>
          <w:sz w:val="24"/>
          <w:szCs w:val="24"/>
          <w:bdr w:val="none" w:sz="0" w:space="0" w:color="auto" w:frame="1"/>
        </w:rPr>
        <w:t xml:space="preserve"> </w:t>
      </w:r>
      <w:r w:rsidR="00A041DC" w:rsidRPr="00AD643F">
        <w:rPr>
          <w:rFonts w:ascii="Times New Roman" w:eastAsia="Times New Roman" w:hAnsi="Times New Roman" w:cs="Times New Roman"/>
          <w:color w:val="000000"/>
          <w:sz w:val="24"/>
          <w:szCs w:val="24"/>
          <w:bdr w:val="none" w:sz="0" w:space="0" w:color="auto" w:frame="1"/>
        </w:rPr>
        <w:t>response was always</w:t>
      </w:r>
      <w:r w:rsidR="00980BED" w:rsidRPr="00AD643F">
        <w:rPr>
          <w:rFonts w:ascii="Times New Roman" w:eastAsia="Times New Roman" w:hAnsi="Times New Roman" w:cs="Times New Roman"/>
          <w:color w:val="000000"/>
          <w:sz w:val="24"/>
          <w:szCs w:val="24"/>
          <w:bdr w:val="none" w:sz="0" w:space="0" w:color="auto" w:frame="1"/>
        </w:rPr>
        <w:t xml:space="preserve"> that </w:t>
      </w:r>
      <w:r w:rsidR="00AF48FC">
        <w:rPr>
          <w:rFonts w:ascii="Times New Roman" w:eastAsia="Times New Roman" w:hAnsi="Times New Roman" w:cs="Times New Roman"/>
          <w:color w:val="000000"/>
          <w:sz w:val="24"/>
          <w:szCs w:val="24"/>
          <w:bdr w:val="none" w:sz="0" w:space="0" w:color="auto" w:frame="1"/>
        </w:rPr>
        <w:t>it</w:t>
      </w:r>
      <w:r w:rsidR="00980BED" w:rsidRPr="00AD643F">
        <w:rPr>
          <w:rFonts w:ascii="Times New Roman" w:eastAsia="Times New Roman" w:hAnsi="Times New Roman" w:cs="Times New Roman"/>
          <w:color w:val="000000"/>
          <w:sz w:val="24"/>
          <w:szCs w:val="24"/>
          <w:bdr w:val="none" w:sz="0" w:space="0" w:color="auto" w:frame="1"/>
        </w:rPr>
        <w:t xml:space="preserve"> follow</w:t>
      </w:r>
      <w:r w:rsidR="296DA853" w:rsidRPr="00AD643F">
        <w:rPr>
          <w:rFonts w:ascii="Times New Roman" w:eastAsia="Times New Roman" w:hAnsi="Times New Roman" w:cs="Times New Roman"/>
          <w:color w:val="000000"/>
          <w:sz w:val="24"/>
          <w:szCs w:val="24"/>
          <w:bdr w:val="none" w:sz="0" w:space="0" w:color="auto" w:frame="1"/>
        </w:rPr>
        <w:t>ed</w:t>
      </w:r>
      <w:r w:rsidR="004B4848" w:rsidRPr="00AD643F">
        <w:rPr>
          <w:rFonts w:ascii="Times New Roman" w:eastAsia="Times New Roman" w:hAnsi="Times New Roman" w:cs="Times New Roman"/>
          <w:color w:val="000000"/>
          <w:sz w:val="24"/>
          <w:szCs w:val="24"/>
          <w:bdr w:val="none" w:sz="0" w:space="0" w:color="auto" w:frame="1"/>
        </w:rPr>
        <w:t xml:space="preserve"> U.S. travel advisories and that the safety and well-being of students and faculty are of utmost importance.</w:t>
      </w:r>
      <w:r w:rsidR="004B4848" w:rsidRPr="00AD643F">
        <w:rPr>
          <w:rFonts w:ascii="Times New Roman" w:eastAsia="Times New Roman" w:hAnsi="Times New Roman" w:cs="Times New Roman"/>
          <w:color w:val="201F1E"/>
          <w:sz w:val="24"/>
          <w:szCs w:val="24"/>
        </w:rPr>
        <w:t xml:space="preserve"> </w:t>
      </w:r>
      <w:r w:rsidR="005F535C" w:rsidRPr="00AD643F">
        <w:rPr>
          <w:rFonts w:ascii="Times New Roman" w:hAnsi="Times New Roman" w:cs="Times New Roman"/>
          <w:sz w:val="24"/>
          <w:szCs w:val="24"/>
          <w:shd w:val="clear" w:color="auto" w:fill="FFFFFF"/>
        </w:rPr>
        <w:t xml:space="preserve">Students had paid their deposits for their summer study abroad program and </w:t>
      </w:r>
      <w:r w:rsidR="00AF48FC">
        <w:rPr>
          <w:rFonts w:ascii="Times New Roman" w:hAnsi="Times New Roman" w:cs="Times New Roman"/>
          <w:sz w:val="24"/>
          <w:szCs w:val="24"/>
          <w:shd w:val="clear" w:color="auto" w:fill="FFFFFF"/>
        </w:rPr>
        <w:t>the</w:t>
      </w:r>
      <w:r w:rsidR="005F535C" w:rsidRPr="00AD643F">
        <w:rPr>
          <w:rFonts w:ascii="Times New Roman" w:hAnsi="Times New Roman" w:cs="Times New Roman"/>
          <w:sz w:val="24"/>
          <w:szCs w:val="24"/>
          <w:shd w:val="clear" w:color="auto" w:fill="FFFFFF"/>
        </w:rPr>
        <w:t xml:space="preserve"> study abroad provider was in the process of arranging summer group flights </w:t>
      </w:r>
      <w:r w:rsidR="004247C2" w:rsidRPr="00AD643F">
        <w:rPr>
          <w:rFonts w:ascii="Times New Roman" w:hAnsi="Times New Roman" w:cs="Times New Roman"/>
          <w:sz w:val="24"/>
          <w:szCs w:val="24"/>
          <w:shd w:val="clear" w:color="auto" w:fill="FFFFFF"/>
        </w:rPr>
        <w:t xml:space="preserve">that will be departing in mid-May </w:t>
      </w:r>
      <w:r w:rsidR="005F535C" w:rsidRPr="00AD643F">
        <w:rPr>
          <w:rFonts w:ascii="Times New Roman" w:hAnsi="Times New Roman" w:cs="Times New Roman"/>
          <w:sz w:val="24"/>
          <w:szCs w:val="24"/>
          <w:shd w:val="clear" w:color="auto" w:fill="FFFFFF"/>
        </w:rPr>
        <w:t>to Florence</w:t>
      </w:r>
      <w:r w:rsidR="004B4848" w:rsidRPr="00AD643F">
        <w:rPr>
          <w:rFonts w:ascii="Times New Roman" w:hAnsi="Times New Roman" w:cs="Times New Roman"/>
          <w:sz w:val="24"/>
          <w:szCs w:val="24"/>
          <w:shd w:val="clear" w:color="auto" w:fill="FFFFFF"/>
        </w:rPr>
        <w:t xml:space="preserve">, </w:t>
      </w:r>
      <w:r w:rsidR="005F535C" w:rsidRPr="00AD643F">
        <w:rPr>
          <w:rFonts w:ascii="Times New Roman" w:hAnsi="Times New Roman" w:cs="Times New Roman"/>
          <w:sz w:val="24"/>
          <w:szCs w:val="24"/>
          <w:shd w:val="clear" w:color="auto" w:fill="FFFFFF"/>
        </w:rPr>
        <w:t xml:space="preserve">London </w:t>
      </w:r>
      <w:r w:rsidR="004B4848" w:rsidRPr="00AD643F">
        <w:rPr>
          <w:rFonts w:ascii="Times New Roman" w:hAnsi="Times New Roman" w:cs="Times New Roman"/>
          <w:sz w:val="24"/>
          <w:szCs w:val="24"/>
          <w:shd w:val="clear" w:color="auto" w:fill="FFFFFF"/>
        </w:rPr>
        <w:t xml:space="preserve">and Costa Rica </w:t>
      </w:r>
      <w:r w:rsidR="005F535C" w:rsidRPr="00AD643F">
        <w:rPr>
          <w:rFonts w:ascii="Times New Roman" w:hAnsi="Times New Roman" w:cs="Times New Roman"/>
          <w:sz w:val="24"/>
          <w:szCs w:val="24"/>
          <w:shd w:val="clear" w:color="auto" w:fill="FFFFFF"/>
        </w:rPr>
        <w:t xml:space="preserve">for our students and faculty. </w:t>
      </w:r>
      <w:r w:rsidR="00E4450A">
        <w:rPr>
          <w:rFonts w:ascii="Times New Roman" w:hAnsi="Times New Roman" w:cs="Times New Roman"/>
          <w:sz w:val="24"/>
          <w:szCs w:val="24"/>
          <w:shd w:val="clear" w:color="auto" w:fill="FFFFFF"/>
        </w:rPr>
        <w:t>The office</w:t>
      </w:r>
      <w:r w:rsidR="005F535C" w:rsidRPr="00AD643F">
        <w:rPr>
          <w:rFonts w:ascii="Times New Roman" w:hAnsi="Times New Roman" w:cs="Times New Roman"/>
          <w:sz w:val="24"/>
          <w:szCs w:val="24"/>
          <w:shd w:val="clear" w:color="auto" w:fill="FFFFFF"/>
        </w:rPr>
        <w:t xml:space="preserve"> </w:t>
      </w:r>
      <w:r w:rsidR="00824015" w:rsidRPr="00AD643F">
        <w:rPr>
          <w:rFonts w:ascii="Times New Roman" w:hAnsi="Times New Roman" w:cs="Times New Roman"/>
          <w:sz w:val="24"/>
          <w:szCs w:val="24"/>
          <w:shd w:val="clear" w:color="auto" w:fill="FFFFFF"/>
        </w:rPr>
        <w:t xml:space="preserve">contacted </w:t>
      </w:r>
      <w:r w:rsidR="00E4450A">
        <w:rPr>
          <w:rFonts w:ascii="Times New Roman" w:hAnsi="Times New Roman" w:cs="Times New Roman"/>
          <w:sz w:val="24"/>
          <w:szCs w:val="24"/>
          <w:shd w:val="clear" w:color="auto" w:fill="FFFFFF"/>
        </w:rPr>
        <w:t>the</w:t>
      </w:r>
      <w:r w:rsidR="00824015" w:rsidRPr="00AD643F">
        <w:rPr>
          <w:rFonts w:ascii="Times New Roman" w:hAnsi="Times New Roman" w:cs="Times New Roman"/>
          <w:sz w:val="24"/>
          <w:szCs w:val="24"/>
          <w:shd w:val="clear" w:color="auto" w:fill="FFFFFF"/>
        </w:rPr>
        <w:t xml:space="preserve"> study abroad provider </w:t>
      </w:r>
      <w:r w:rsidR="00FF5DF7" w:rsidRPr="00AD643F">
        <w:rPr>
          <w:rFonts w:ascii="Times New Roman" w:hAnsi="Times New Roman" w:cs="Times New Roman"/>
          <w:sz w:val="24"/>
          <w:szCs w:val="24"/>
          <w:shd w:val="clear" w:color="auto" w:fill="FFFFFF"/>
        </w:rPr>
        <w:t>to confirm</w:t>
      </w:r>
      <w:r w:rsidR="00824015" w:rsidRPr="00AD643F">
        <w:rPr>
          <w:rFonts w:ascii="Times New Roman" w:hAnsi="Times New Roman" w:cs="Times New Roman"/>
          <w:sz w:val="24"/>
          <w:szCs w:val="24"/>
          <w:shd w:val="clear" w:color="auto" w:fill="FFFFFF"/>
        </w:rPr>
        <w:t xml:space="preserve"> </w:t>
      </w:r>
      <w:r w:rsidR="00E4450A">
        <w:rPr>
          <w:rFonts w:ascii="Times New Roman" w:hAnsi="Times New Roman" w:cs="Times New Roman"/>
          <w:sz w:val="24"/>
          <w:szCs w:val="24"/>
          <w:shd w:val="clear" w:color="auto" w:fill="FFFFFF"/>
        </w:rPr>
        <w:t>its</w:t>
      </w:r>
      <w:r w:rsidR="00824015" w:rsidRPr="00AD643F">
        <w:rPr>
          <w:rFonts w:ascii="Times New Roman" w:hAnsi="Times New Roman" w:cs="Times New Roman"/>
          <w:sz w:val="24"/>
          <w:szCs w:val="24"/>
          <w:shd w:val="clear" w:color="auto" w:fill="FFFFFF"/>
        </w:rPr>
        <w:t xml:space="preserve"> refund policy should the U.S. government enact a Level 3 Travel Advisory for Italy.</w:t>
      </w:r>
      <w:r w:rsidR="00FF5DF7" w:rsidRPr="00AD643F">
        <w:rPr>
          <w:rFonts w:ascii="Times New Roman" w:hAnsi="Times New Roman" w:cs="Times New Roman"/>
          <w:sz w:val="24"/>
          <w:szCs w:val="24"/>
          <w:shd w:val="clear" w:color="auto" w:fill="FFFFFF"/>
        </w:rPr>
        <w:t xml:space="preserve"> </w:t>
      </w:r>
    </w:p>
    <w:p w14:paraId="1368EE0A" w14:textId="6DB53275" w:rsidR="00A041DC" w:rsidRDefault="0080048F" w:rsidP="788D341D">
      <w:pPr>
        <w:pStyle w:val="NormalWeb"/>
        <w:shd w:val="clear" w:color="auto" w:fill="FFFFFF" w:themeFill="background1"/>
        <w:spacing w:before="0" w:beforeAutospacing="0" w:after="0" w:afterAutospacing="0" w:line="480" w:lineRule="auto"/>
        <w:ind w:firstLine="720"/>
        <w:textAlignment w:val="baseline"/>
      </w:pPr>
      <w:r w:rsidRPr="00AD643F">
        <w:rPr>
          <w:shd w:val="clear" w:color="auto" w:fill="FFFFFF"/>
        </w:rPr>
        <w:t xml:space="preserve">At about this time also, </w:t>
      </w:r>
      <w:r w:rsidR="00EC0227" w:rsidRPr="788D341D">
        <w:rPr>
          <w:shd w:val="clear" w:color="auto" w:fill="FFFFFF"/>
        </w:rPr>
        <w:t>a small group of</w:t>
      </w:r>
      <w:r w:rsidR="00EC0227">
        <w:rPr>
          <w:shd w:val="clear" w:color="auto" w:fill="FFFFFF"/>
        </w:rPr>
        <w:t xml:space="preserve"> </w:t>
      </w:r>
      <w:r w:rsidR="00D9687D" w:rsidRPr="00AD643F">
        <w:rPr>
          <w:shd w:val="clear" w:color="auto" w:fill="FFFFFF"/>
        </w:rPr>
        <w:t>engineering students</w:t>
      </w:r>
      <w:r w:rsidR="009C0A5D">
        <w:rPr>
          <w:shd w:val="clear" w:color="auto" w:fill="FFFFFF"/>
        </w:rPr>
        <w:t xml:space="preserve"> </w:t>
      </w:r>
      <w:r w:rsidR="009C0A5D" w:rsidRPr="788D341D">
        <w:rPr>
          <w:shd w:val="clear" w:color="auto" w:fill="FFFFFF"/>
        </w:rPr>
        <w:t>and two university employees</w:t>
      </w:r>
      <w:r w:rsidR="009C0A5D">
        <w:rPr>
          <w:shd w:val="clear" w:color="auto" w:fill="FFFFFF"/>
        </w:rPr>
        <w:t xml:space="preserve"> </w:t>
      </w:r>
      <w:r w:rsidR="00D9687D" w:rsidRPr="00AD643F">
        <w:rPr>
          <w:shd w:val="clear" w:color="auto" w:fill="FFFFFF"/>
        </w:rPr>
        <w:t xml:space="preserve">were getting ready to travel to </w:t>
      </w:r>
      <w:r w:rsidRPr="00AD643F">
        <w:rPr>
          <w:shd w:val="clear" w:color="auto" w:fill="FFFFFF"/>
        </w:rPr>
        <w:t xml:space="preserve">Paris, </w:t>
      </w:r>
      <w:r w:rsidR="00D9687D" w:rsidRPr="00AD643F">
        <w:rPr>
          <w:shd w:val="clear" w:color="auto" w:fill="FFFFFF"/>
        </w:rPr>
        <w:t xml:space="preserve">France </w:t>
      </w:r>
      <w:r w:rsidR="00927FBC">
        <w:t>during mid-March</w:t>
      </w:r>
      <w:r w:rsidR="61ABF720">
        <w:rPr>
          <w:shd w:val="clear" w:color="auto" w:fill="FFFFFF"/>
        </w:rPr>
        <w:t xml:space="preserve"> through a</w:t>
      </w:r>
      <w:r w:rsidR="00D9687D" w:rsidRPr="00AD643F">
        <w:rPr>
          <w:shd w:val="clear" w:color="auto" w:fill="FFFFFF"/>
        </w:rPr>
        <w:t xml:space="preserve"> </w:t>
      </w:r>
      <w:r w:rsidR="00EC0227">
        <w:rPr>
          <w:shd w:val="clear" w:color="auto" w:fill="FFFFFF"/>
        </w:rPr>
        <w:t>g</w:t>
      </w:r>
      <w:r w:rsidR="00D9687D" w:rsidRPr="00AD643F">
        <w:rPr>
          <w:shd w:val="clear" w:color="auto" w:fill="FFFFFF"/>
        </w:rPr>
        <w:t>rant awarded by the French embassy.</w:t>
      </w:r>
      <w:r w:rsidR="008C7A04" w:rsidRPr="00AD643F">
        <w:rPr>
          <w:shd w:val="clear" w:color="auto" w:fill="FFFFFF"/>
        </w:rPr>
        <w:t xml:space="preserve"> </w:t>
      </w:r>
      <w:r w:rsidRPr="00AD643F">
        <w:rPr>
          <w:shd w:val="clear" w:color="auto" w:fill="FFFFFF"/>
        </w:rPr>
        <w:t xml:space="preserve">The purpose of this grant was to promote </w:t>
      </w:r>
      <w:r w:rsidR="00394636" w:rsidRPr="00AD643F">
        <w:rPr>
          <w:shd w:val="clear" w:color="auto" w:fill="FFFFFF"/>
        </w:rPr>
        <w:t xml:space="preserve">educational exchange between American and French </w:t>
      </w:r>
      <w:r w:rsidR="001A15A7">
        <w:rPr>
          <w:shd w:val="clear" w:color="auto" w:fill="FFFFFF"/>
        </w:rPr>
        <w:t xml:space="preserve">university </w:t>
      </w:r>
      <w:r w:rsidR="00394636" w:rsidRPr="00AD643F">
        <w:rPr>
          <w:shd w:val="clear" w:color="auto" w:fill="FFFFFF"/>
        </w:rPr>
        <w:t xml:space="preserve">students. </w:t>
      </w:r>
      <w:r w:rsidR="008C7A04" w:rsidRPr="00AD643F">
        <w:rPr>
          <w:shd w:val="clear" w:color="auto" w:fill="FFFFFF"/>
        </w:rPr>
        <w:t>This group w</w:t>
      </w:r>
      <w:r w:rsidR="00A5163F" w:rsidRPr="00AD643F">
        <w:rPr>
          <w:shd w:val="clear" w:color="auto" w:fill="FFFFFF"/>
        </w:rPr>
        <w:t>as</w:t>
      </w:r>
      <w:r w:rsidR="008C7A04" w:rsidRPr="00AD643F">
        <w:rPr>
          <w:shd w:val="clear" w:color="auto" w:fill="FFFFFF"/>
        </w:rPr>
        <w:t xml:space="preserve"> going to participate in seminars at two French partner </w:t>
      </w:r>
      <w:r w:rsidR="00927FBC" w:rsidRPr="788D341D">
        <w:rPr>
          <w:shd w:val="clear" w:color="auto" w:fill="FFFFFF"/>
        </w:rPr>
        <w:t>universities</w:t>
      </w:r>
      <w:r w:rsidR="00927FBC">
        <w:rPr>
          <w:shd w:val="clear" w:color="auto" w:fill="FFFFFF"/>
        </w:rPr>
        <w:t xml:space="preserve"> </w:t>
      </w:r>
      <w:r w:rsidR="008C7A04" w:rsidRPr="00AD643F">
        <w:rPr>
          <w:shd w:val="clear" w:color="auto" w:fill="FFFFFF"/>
        </w:rPr>
        <w:t xml:space="preserve">in France. </w:t>
      </w:r>
      <w:r w:rsidR="00E4450A">
        <w:rPr>
          <w:shd w:val="clear" w:color="auto" w:fill="FFFFFF"/>
        </w:rPr>
        <w:t>They</w:t>
      </w:r>
      <w:r w:rsidR="00885AFD" w:rsidRPr="00AD643F">
        <w:rPr>
          <w:shd w:val="clear" w:color="auto" w:fill="FFFFFF"/>
        </w:rPr>
        <w:t xml:space="preserve"> were still allowed to travel to Paris when </w:t>
      </w:r>
      <w:r w:rsidR="00701627">
        <w:rPr>
          <w:shd w:val="clear" w:color="auto" w:fill="FFFFFF"/>
        </w:rPr>
        <w:t>the office</w:t>
      </w:r>
      <w:r w:rsidR="00885AFD" w:rsidRPr="00AD643F">
        <w:rPr>
          <w:shd w:val="clear" w:color="auto" w:fill="FFFFFF"/>
        </w:rPr>
        <w:t xml:space="preserve"> consult</w:t>
      </w:r>
      <w:r w:rsidR="008C7A04" w:rsidRPr="00AD643F">
        <w:rPr>
          <w:shd w:val="clear" w:color="auto" w:fill="FFFFFF"/>
        </w:rPr>
        <w:t xml:space="preserve">ed </w:t>
      </w:r>
      <w:r w:rsidR="00885AFD" w:rsidRPr="00AD643F">
        <w:rPr>
          <w:shd w:val="clear" w:color="auto" w:fill="FFFFFF"/>
        </w:rPr>
        <w:t>administration at the end of February</w:t>
      </w:r>
      <w:r w:rsidR="008C7A04" w:rsidRPr="00AD643F">
        <w:rPr>
          <w:shd w:val="clear" w:color="auto" w:fill="FFFFFF"/>
        </w:rPr>
        <w:t xml:space="preserve"> </w:t>
      </w:r>
      <w:r w:rsidR="00885AFD" w:rsidRPr="00AD643F">
        <w:rPr>
          <w:shd w:val="clear" w:color="auto" w:fill="FFFFFF"/>
        </w:rPr>
        <w:t xml:space="preserve">since there were no travel restrictions </w:t>
      </w:r>
      <w:r w:rsidR="008B569C" w:rsidRPr="00AD643F">
        <w:rPr>
          <w:shd w:val="clear" w:color="auto" w:fill="FFFFFF"/>
        </w:rPr>
        <w:t xml:space="preserve">to France at the time. </w:t>
      </w:r>
      <w:r w:rsidR="0013451C" w:rsidRPr="00AD643F">
        <w:rPr>
          <w:shd w:val="clear" w:color="auto" w:fill="FFFFFF"/>
        </w:rPr>
        <w:t xml:space="preserve">However, as </w:t>
      </w:r>
      <w:r w:rsidR="00701627">
        <w:rPr>
          <w:shd w:val="clear" w:color="auto" w:fill="FFFFFF"/>
        </w:rPr>
        <w:t>it</w:t>
      </w:r>
      <w:r w:rsidR="0088289E" w:rsidRPr="00AD643F">
        <w:rPr>
          <w:shd w:val="clear" w:color="auto" w:fill="FFFFFF"/>
        </w:rPr>
        <w:t xml:space="preserve"> closely monitor</w:t>
      </w:r>
      <w:r w:rsidR="0013451C" w:rsidRPr="00AD643F">
        <w:rPr>
          <w:shd w:val="clear" w:color="auto" w:fill="FFFFFF"/>
        </w:rPr>
        <w:t>ed</w:t>
      </w:r>
      <w:r w:rsidR="0088289E" w:rsidRPr="00AD643F">
        <w:rPr>
          <w:shd w:val="clear" w:color="auto" w:fill="FFFFFF"/>
        </w:rPr>
        <w:t xml:space="preserve"> the </w:t>
      </w:r>
      <w:r w:rsidR="008B569C" w:rsidRPr="00AD643F">
        <w:rPr>
          <w:shd w:val="clear" w:color="auto" w:fill="FFFFFF"/>
        </w:rPr>
        <w:t>s</w:t>
      </w:r>
      <w:r w:rsidR="0088289E" w:rsidRPr="00AD643F">
        <w:rPr>
          <w:shd w:val="clear" w:color="auto" w:fill="FFFFFF"/>
        </w:rPr>
        <w:t xml:space="preserve">ituation </w:t>
      </w:r>
      <w:r w:rsidR="0013451C" w:rsidRPr="00AD643F">
        <w:rPr>
          <w:shd w:val="clear" w:color="auto" w:fill="FFFFFF"/>
        </w:rPr>
        <w:t xml:space="preserve">daily </w:t>
      </w:r>
      <w:r w:rsidR="0088289E" w:rsidRPr="00AD643F">
        <w:rPr>
          <w:shd w:val="clear" w:color="auto" w:fill="FFFFFF"/>
        </w:rPr>
        <w:t>and as</w:t>
      </w:r>
      <w:r w:rsidR="008B569C" w:rsidRPr="00AD643F">
        <w:rPr>
          <w:shd w:val="clear" w:color="auto" w:fill="FFFFFF"/>
        </w:rPr>
        <w:t xml:space="preserve"> the pandemic spread through Europe, </w:t>
      </w:r>
      <w:r w:rsidR="00701627">
        <w:rPr>
          <w:shd w:val="clear" w:color="auto" w:fill="FFFFFF"/>
        </w:rPr>
        <w:t>it</w:t>
      </w:r>
      <w:r w:rsidR="0013451C" w:rsidRPr="00AD643F">
        <w:rPr>
          <w:shd w:val="clear" w:color="auto" w:fill="FFFFFF"/>
        </w:rPr>
        <w:t xml:space="preserve"> had no choice but to</w:t>
      </w:r>
      <w:r w:rsidR="008B569C" w:rsidRPr="00AD643F">
        <w:rPr>
          <w:shd w:val="clear" w:color="auto" w:fill="FFFFFF"/>
        </w:rPr>
        <w:t xml:space="preserve"> cancel </w:t>
      </w:r>
      <w:r w:rsidR="00701627">
        <w:rPr>
          <w:shd w:val="clear" w:color="auto" w:fill="FFFFFF"/>
        </w:rPr>
        <w:t>the</w:t>
      </w:r>
      <w:r w:rsidR="008B569C" w:rsidRPr="00AD643F">
        <w:rPr>
          <w:shd w:val="clear" w:color="auto" w:fill="FFFFFF"/>
        </w:rPr>
        <w:t xml:space="preserve"> trip to Paris </w:t>
      </w:r>
      <w:r w:rsidR="004C0245">
        <w:rPr>
          <w:shd w:val="clear" w:color="auto" w:fill="FFFFFF"/>
        </w:rPr>
        <w:t>two</w:t>
      </w:r>
      <w:r w:rsidR="008B569C" w:rsidRPr="00AD643F">
        <w:rPr>
          <w:shd w:val="clear" w:color="auto" w:fill="FFFFFF"/>
        </w:rPr>
        <w:t xml:space="preserve"> days before </w:t>
      </w:r>
      <w:r w:rsidR="00701627">
        <w:rPr>
          <w:shd w:val="clear" w:color="auto" w:fill="FFFFFF"/>
        </w:rPr>
        <w:t>the scheduled</w:t>
      </w:r>
      <w:r w:rsidR="008B569C" w:rsidRPr="00AD643F">
        <w:rPr>
          <w:shd w:val="clear" w:color="auto" w:fill="FFFFFF"/>
        </w:rPr>
        <w:t xml:space="preserve"> departure. This was </w:t>
      </w:r>
      <w:r w:rsidR="0013451C" w:rsidRPr="00AD643F">
        <w:rPr>
          <w:shd w:val="clear" w:color="auto" w:fill="FFFFFF"/>
        </w:rPr>
        <w:t>devastating</w:t>
      </w:r>
      <w:r w:rsidR="008B569C" w:rsidRPr="00AD643F">
        <w:rPr>
          <w:shd w:val="clear" w:color="auto" w:fill="FFFFFF"/>
        </w:rPr>
        <w:t xml:space="preserve"> for students as this would have been their first time in France</w:t>
      </w:r>
      <w:r w:rsidR="0088289E" w:rsidRPr="00AD643F">
        <w:rPr>
          <w:shd w:val="clear" w:color="auto" w:fill="FFFFFF"/>
        </w:rPr>
        <w:t xml:space="preserve"> but this decision was made </w:t>
      </w:r>
      <w:r w:rsidR="007D62D0" w:rsidRPr="00AD643F">
        <w:rPr>
          <w:shd w:val="clear" w:color="auto" w:fill="FFFFFF"/>
        </w:rPr>
        <w:t>not only for</w:t>
      </w:r>
      <w:r w:rsidR="0088289E" w:rsidRPr="00AD643F">
        <w:rPr>
          <w:shd w:val="clear" w:color="auto" w:fill="FFFFFF"/>
        </w:rPr>
        <w:t xml:space="preserve"> the safety and wellbeing of students and employees traveling with them</w:t>
      </w:r>
      <w:r w:rsidR="007D62D0" w:rsidRPr="00AD643F">
        <w:rPr>
          <w:shd w:val="clear" w:color="auto" w:fill="FFFFFF"/>
        </w:rPr>
        <w:t xml:space="preserve"> but </w:t>
      </w:r>
      <w:r w:rsidR="00701627">
        <w:rPr>
          <w:shd w:val="clear" w:color="auto" w:fill="FFFFFF"/>
        </w:rPr>
        <w:t xml:space="preserve">also because </w:t>
      </w:r>
      <w:r w:rsidR="001A15A7">
        <w:rPr>
          <w:shd w:val="clear" w:color="auto" w:fill="FFFFFF"/>
        </w:rPr>
        <w:t>both</w:t>
      </w:r>
      <w:r w:rsidR="007D62D0" w:rsidRPr="00AD643F">
        <w:rPr>
          <w:shd w:val="clear" w:color="auto" w:fill="FFFFFF"/>
        </w:rPr>
        <w:t xml:space="preserve"> French Universities </w:t>
      </w:r>
      <w:r w:rsidR="00F03B52">
        <w:rPr>
          <w:shd w:val="clear" w:color="auto" w:fill="FFFFFF"/>
        </w:rPr>
        <w:t>that they</w:t>
      </w:r>
      <w:r w:rsidR="007D62D0" w:rsidRPr="00AD643F">
        <w:rPr>
          <w:shd w:val="clear" w:color="auto" w:fill="FFFFFF"/>
        </w:rPr>
        <w:t xml:space="preserve"> were </w:t>
      </w:r>
      <w:r w:rsidR="00F03B52">
        <w:rPr>
          <w:shd w:val="clear" w:color="auto" w:fill="FFFFFF"/>
        </w:rPr>
        <w:t>scheduled</w:t>
      </w:r>
      <w:r w:rsidR="007D62D0" w:rsidRPr="00AD643F">
        <w:rPr>
          <w:shd w:val="clear" w:color="auto" w:fill="FFFFFF"/>
        </w:rPr>
        <w:t xml:space="preserve"> to visit were no</w:t>
      </w:r>
      <w:r w:rsidR="001A15A7">
        <w:rPr>
          <w:shd w:val="clear" w:color="auto" w:fill="FFFFFF"/>
        </w:rPr>
        <w:t xml:space="preserve"> longer</w:t>
      </w:r>
      <w:r w:rsidR="007D62D0" w:rsidRPr="00AD643F">
        <w:rPr>
          <w:shd w:val="clear" w:color="auto" w:fill="FFFFFF"/>
        </w:rPr>
        <w:t xml:space="preserve"> allowing any visitors to enter their campus due to the </w:t>
      </w:r>
      <w:r w:rsidR="0013451C" w:rsidRPr="00AD643F">
        <w:rPr>
          <w:shd w:val="clear" w:color="auto" w:fill="FFFFFF"/>
        </w:rPr>
        <w:t xml:space="preserve">rapid spread of the </w:t>
      </w:r>
      <w:r w:rsidR="007D62D0" w:rsidRPr="00AD643F">
        <w:rPr>
          <w:shd w:val="clear" w:color="auto" w:fill="FFFFFF"/>
        </w:rPr>
        <w:t>pandemic</w:t>
      </w:r>
      <w:r w:rsidR="0013451C" w:rsidRPr="00AD643F">
        <w:rPr>
          <w:shd w:val="clear" w:color="auto" w:fill="FFFFFF"/>
        </w:rPr>
        <w:t xml:space="preserve"> in Europe</w:t>
      </w:r>
      <w:r w:rsidR="008B569C" w:rsidRPr="00AD643F">
        <w:rPr>
          <w:shd w:val="clear" w:color="auto" w:fill="FFFFFF"/>
        </w:rPr>
        <w:t>.</w:t>
      </w:r>
      <w:r w:rsidR="00AF05BB" w:rsidRPr="00AD643F">
        <w:rPr>
          <w:shd w:val="clear" w:color="auto" w:fill="FFFFFF"/>
        </w:rPr>
        <w:t xml:space="preserve"> </w:t>
      </w:r>
      <w:r w:rsidR="00AF05BB" w:rsidRPr="00AD643F">
        <w:t xml:space="preserve">The decision to cancel all Summer 2020 Faculty-Led Study </w:t>
      </w:r>
      <w:r w:rsidR="00AF05BB" w:rsidRPr="00AD643F">
        <w:lastRenderedPageBreak/>
        <w:t>Abroad programs in Italy, England and Costa Rica was also made at this time and full refunds were given to students who were scheduled to travel with the study abroad programs.</w:t>
      </w:r>
    </w:p>
    <w:p w14:paraId="3F3619B9" w14:textId="393BD2A2" w:rsidR="00283C86" w:rsidRPr="00283C86" w:rsidRDefault="00283C86" w:rsidP="00283C8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color w:val="332222"/>
          <w:sz w:val="24"/>
          <w:szCs w:val="24"/>
          <w:shd w:val="clear" w:color="auto" w:fill="FFFFFF"/>
        </w:rPr>
        <w:t>Anxiety amidst uncertainty</w:t>
      </w:r>
    </w:p>
    <w:p w14:paraId="46AB5CE0" w14:textId="5F5D17E6" w:rsidR="00283C86" w:rsidRDefault="00283C86" w:rsidP="00283C86">
      <w:pPr>
        <w:pStyle w:val="NormalWeb"/>
        <w:shd w:val="clear" w:color="auto" w:fill="FFFFFF"/>
        <w:spacing w:before="0" w:beforeAutospacing="0" w:after="0" w:afterAutospacing="0" w:line="480" w:lineRule="auto"/>
        <w:ind w:firstLine="720"/>
        <w:rPr>
          <w:color w:val="201F1E"/>
        </w:rPr>
      </w:pPr>
      <w:r w:rsidRPr="00AD643F">
        <w:rPr>
          <w:shd w:val="clear" w:color="auto" w:fill="FFFFFF"/>
        </w:rPr>
        <w:t xml:space="preserve">One of </w:t>
      </w:r>
      <w:r w:rsidR="00DE2AB4">
        <w:rPr>
          <w:shd w:val="clear" w:color="auto" w:fill="FFFFFF"/>
        </w:rPr>
        <w:t xml:space="preserve">the </w:t>
      </w:r>
      <w:r w:rsidRPr="00AD643F">
        <w:rPr>
          <w:shd w:val="clear" w:color="auto" w:fill="FFFFFF"/>
        </w:rPr>
        <w:t>international student organizations had a Lunar New Year gathering on campus in late January and there were concerns among these students</w:t>
      </w:r>
      <w:r w:rsidRPr="00AD643F">
        <w:rPr>
          <w:color w:val="332222"/>
          <w:shd w:val="clear" w:color="auto" w:fill="FFFFFF"/>
        </w:rPr>
        <w:t xml:space="preserve"> about the evolving situation in Wuhan, China, in addition to several reported cases in the United States</w:t>
      </w:r>
      <w:r w:rsidRPr="00AC58FB">
        <w:rPr>
          <w:color w:val="332222"/>
          <w:shd w:val="clear" w:color="auto" w:fill="FFFFFF"/>
        </w:rPr>
        <w:t>.</w:t>
      </w:r>
      <w:r w:rsidRPr="00AD643F">
        <w:rPr>
          <w:color w:val="201F1E"/>
        </w:rPr>
        <w:t xml:space="preserve"> </w:t>
      </w:r>
      <w:r w:rsidRPr="00AD643F">
        <w:rPr>
          <w:shd w:val="clear" w:color="auto" w:fill="FFFFFF"/>
        </w:rPr>
        <w:t xml:space="preserve">To help address students’ growing concerns about the spread of the coronavirus, </w:t>
      </w:r>
      <w:r w:rsidRPr="00AD643F">
        <w:rPr>
          <w:color w:val="201F1E"/>
        </w:rPr>
        <w:t>in collaboration with the Office of Public Health,</w:t>
      </w:r>
      <w:r w:rsidRPr="00AD643F">
        <w:rPr>
          <w:shd w:val="clear" w:color="auto" w:fill="FFFFFF"/>
        </w:rPr>
        <w:t xml:space="preserve"> our Student Health Services office and international office organized an information session in February for all international students on the symptoms of the </w:t>
      </w:r>
      <w:r w:rsidRPr="00AD643F">
        <w:rPr>
          <w:color w:val="201F1E"/>
        </w:rPr>
        <w:t>Novel Coronavirus and tips on protecting themselves from the flu and resources in their native language through the Centers for Disease Control website</w:t>
      </w:r>
      <w:r w:rsidR="00F7374C">
        <w:rPr>
          <w:color w:val="201F1E"/>
        </w:rPr>
        <w:t xml:space="preserve"> (“Guidance for Institutions of Higher Education”)</w:t>
      </w:r>
      <w:r w:rsidRPr="00AD643F">
        <w:rPr>
          <w:color w:val="201F1E"/>
        </w:rPr>
        <w:t>.</w:t>
      </w:r>
    </w:p>
    <w:p w14:paraId="4AEF66C0" w14:textId="5B237824" w:rsidR="00283C86" w:rsidRPr="00717113" w:rsidRDefault="00DE2AB4" w:rsidP="00283C86">
      <w:pPr>
        <w:shd w:val="clear" w:color="auto" w:fill="FFFFFF"/>
        <w:spacing w:after="0" w:line="480" w:lineRule="auto"/>
        <w:ind w:firstLine="720"/>
        <w:textAlignment w:val="baseline"/>
        <w:rPr>
          <w:rFonts w:ascii="Times New Roman" w:hAnsi="Times New Roman" w:cs="Times New Roman"/>
          <w:color w:val="332222"/>
          <w:sz w:val="24"/>
          <w:szCs w:val="24"/>
          <w:shd w:val="clear" w:color="auto" w:fill="FFFFFF"/>
        </w:rPr>
      </w:pPr>
      <w:r>
        <w:rPr>
          <w:rFonts w:ascii="Times New Roman" w:eastAsia="Times New Roman" w:hAnsi="Times New Roman" w:cs="Times New Roman"/>
          <w:color w:val="332222"/>
          <w:sz w:val="24"/>
          <w:szCs w:val="24"/>
        </w:rPr>
        <w:t>The international office</w:t>
      </w:r>
      <w:r w:rsidR="00283C86" w:rsidRPr="00717113">
        <w:rPr>
          <w:rFonts w:ascii="Times New Roman" w:eastAsia="Times New Roman" w:hAnsi="Times New Roman" w:cs="Times New Roman"/>
          <w:color w:val="332222"/>
          <w:sz w:val="24"/>
          <w:szCs w:val="24"/>
        </w:rPr>
        <w:t xml:space="preserve"> realized that students were feeling fearful and anxious during this uncertain time. W</w:t>
      </w:r>
      <w:r w:rsidR="00717113" w:rsidRPr="00717113">
        <w:rPr>
          <w:rFonts w:ascii="Times New Roman" w:eastAsia="Times New Roman" w:hAnsi="Times New Roman" w:cs="Times New Roman"/>
          <w:color w:val="332222"/>
          <w:sz w:val="24"/>
          <w:szCs w:val="24"/>
        </w:rPr>
        <w:t xml:space="preserve">hen </w:t>
      </w:r>
      <w:r>
        <w:rPr>
          <w:rFonts w:ascii="Times New Roman" w:eastAsia="Times New Roman" w:hAnsi="Times New Roman" w:cs="Times New Roman"/>
          <w:color w:val="332222"/>
          <w:sz w:val="24"/>
          <w:szCs w:val="24"/>
        </w:rPr>
        <w:t xml:space="preserve">the </w:t>
      </w:r>
      <w:r w:rsidR="00717113" w:rsidRPr="00717113">
        <w:rPr>
          <w:rFonts w:ascii="Times New Roman" w:eastAsia="Times New Roman" w:hAnsi="Times New Roman" w:cs="Times New Roman"/>
          <w:color w:val="332222"/>
          <w:sz w:val="24"/>
          <w:szCs w:val="24"/>
        </w:rPr>
        <w:t xml:space="preserve">university transitioned to remote instruction, </w:t>
      </w:r>
      <w:r>
        <w:rPr>
          <w:rFonts w:ascii="Times New Roman" w:eastAsia="Times New Roman" w:hAnsi="Times New Roman" w:cs="Times New Roman"/>
          <w:color w:val="332222"/>
          <w:sz w:val="24"/>
          <w:szCs w:val="24"/>
        </w:rPr>
        <w:t xml:space="preserve">the international office </w:t>
      </w:r>
      <w:r w:rsidR="00283C86" w:rsidRPr="00717113">
        <w:rPr>
          <w:rFonts w:ascii="Times New Roman" w:eastAsia="Times New Roman" w:hAnsi="Times New Roman" w:cs="Times New Roman"/>
          <w:color w:val="332222"/>
          <w:sz w:val="24"/>
          <w:szCs w:val="24"/>
        </w:rPr>
        <w:t xml:space="preserve">informed </w:t>
      </w:r>
      <w:r>
        <w:rPr>
          <w:rFonts w:ascii="Times New Roman" w:eastAsia="Times New Roman" w:hAnsi="Times New Roman" w:cs="Times New Roman"/>
          <w:color w:val="332222"/>
          <w:sz w:val="24"/>
          <w:szCs w:val="24"/>
        </w:rPr>
        <w:t xml:space="preserve">students </w:t>
      </w:r>
      <w:r w:rsidR="00283C86" w:rsidRPr="00717113">
        <w:rPr>
          <w:rFonts w:ascii="Times New Roman" w:eastAsia="Times New Roman" w:hAnsi="Times New Roman" w:cs="Times New Roman"/>
          <w:color w:val="332222"/>
          <w:sz w:val="24"/>
          <w:szCs w:val="24"/>
        </w:rPr>
        <w:t xml:space="preserve">through email about </w:t>
      </w:r>
      <w:r>
        <w:rPr>
          <w:rFonts w:ascii="Times New Roman" w:eastAsia="Times New Roman" w:hAnsi="Times New Roman" w:cs="Times New Roman"/>
          <w:color w:val="332222"/>
          <w:sz w:val="24"/>
          <w:szCs w:val="24"/>
        </w:rPr>
        <w:t xml:space="preserve">the </w:t>
      </w:r>
      <w:r w:rsidR="00283C86" w:rsidRPr="00717113">
        <w:rPr>
          <w:rFonts w:ascii="Times New Roman" w:eastAsia="Times New Roman" w:hAnsi="Times New Roman" w:cs="Times New Roman"/>
          <w:color w:val="332222"/>
          <w:sz w:val="24"/>
          <w:szCs w:val="24"/>
        </w:rPr>
        <w:t xml:space="preserve">university’s counseling center that was offering remote </w:t>
      </w:r>
      <w:r w:rsidR="00B001AC">
        <w:rPr>
          <w:rFonts w:ascii="Times New Roman" w:eastAsia="Times New Roman" w:hAnsi="Times New Roman" w:cs="Times New Roman"/>
          <w:color w:val="332222"/>
          <w:sz w:val="24"/>
          <w:szCs w:val="24"/>
        </w:rPr>
        <w:t xml:space="preserve">services </w:t>
      </w:r>
      <w:r w:rsidR="00283C86" w:rsidRPr="00717113">
        <w:rPr>
          <w:rFonts w:ascii="Times New Roman" w:eastAsia="Times New Roman" w:hAnsi="Times New Roman" w:cs="Times New Roman"/>
          <w:color w:val="332222"/>
          <w:sz w:val="24"/>
          <w:szCs w:val="24"/>
        </w:rPr>
        <w:t xml:space="preserve">and </w:t>
      </w:r>
      <w:r>
        <w:rPr>
          <w:rFonts w:ascii="Times New Roman" w:eastAsia="Times New Roman" w:hAnsi="Times New Roman" w:cs="Times New Roman"/>
          <w:color w:val="332222"/>
          <w:sz w:val="24"/>
          <w:szCs w:val="24"/>
        </w:rPr>
        <w:t xml:space="preserve">the </w:t>
      </w:r>
      <w:r w:rsidR="00283C86" w:rsidRPr="00717113">
        <w:rPr>
          <w:rFonts w:ascii="Times New Roman" w:eastAsia="Times New Roman" w:hAnsi="Times New Roman" w:cs="Times New Roman"/>
          <w:color w:val="332222"/>
          <w:sz w:val="24"/>
          <w:szCs w:val="24"/>
        </w:rPr>
        <w:t xml:space="preserve">campus health clinic </w:t>
      </w:r>
      <w:r w:rsidR="00D630A0">
        <w:rPr>
          <w:rFonts w:ascii="Times New Roman" w:eastAsia="Times New Roman" w:hAnsi="Times New Roman" w:cs="Times New Roman"/>
          <w:color w:val="332222"/>
          <w:sz w:val="24"/>
          <w:szCs w:val="24"/>
        </w:rPr>
        <w:t xml:space="preserve">that </w:t>
      </w:r>
      <w:r w:rsidR="00283C86" w:rsidRPr="00717113">
        <w:rPr>
          <w:rFonts w:ascii="Times New Roman" w:eastAsia="Times New Roman" w:hAnsi="Times New Roman" w:cs="Times New Roman"/>
          <w:color w:val="332222"/>
          <w:sz w:val="24"/>
          <w:szCs w:val="24"/>
        </w:rPr>
        <w:t xml:space="preserve">was offering telehealth sessions to ensure that </w:t>
      </w:r>
      <w:r w:rsidR="00D630A0" w:rsidRPr="00D630A0">
        <w:rPr>
          <w:rFonts w:ascii="Times New Roman" w:eastAsia="Times New Roman" w:hAnsi="Times New Roman" w:cs="Times New Roman"/>
          <w:color w:val="332222"/>
          <w:sz w:val="24"/>
          <w:szCs w:val="24"/>
        </w:rPr>
        <w:t xml:space="preserve">all </w:t>
      </w:r>
      <w:r w:rsidR="00283C86" w:rsidRPr="00717113">
        <w:rPr>
          <w:rFonts w:ascii="Times New Roman" w:eastAsia="Times New Roman" w:hAnsi="Times New Roman" w:cs="Times New Roman"/>
          <w:color w:val="332222"/>
          <w:sz w:val="24"/>
          <w:szCs w:val="24"/>
        </w:rPr>
        <w:t xml:space="preserve">students had access to mental and physical healthcare. </w:t>
      </w:r>
      <w:r w:rsidR="00283C86" w:rsidRPr="00717113">
        <w:rPr>
          <w:rFonts w:ascii="Times New Roman" w:hAnsi="Times New Roman" w:cs="Times New Roman"/>
          <w:color w:val="332222"/>
          <w:sz w:val="24"/>
          <w:szCs w:val="24"/>
          <w:shd w:val="clear" w:color="auto" w:fill="FFFFFF"/>
        </w:rPr>
        <w:t>All Coronavirus COVID-19 testing w</w:t>
      </w:r>
      <w:r w:rsidR="00A8614F">
        <w:rPr>
          <w:rFonts w:ascii="Times New Roman" w:hAnsi="Times New Roman" w:cs="Times New Roman"/>
          <w:color w:val="332222"/>
          <w:sz w:val="24"/>
          <w:szCs w:val="24"/>
          <w:shd w:val="clear" w:color="auto" w:fill="FFFFFF"/>
        </w:rPr>
        <w:t>as</w:t>
      </w:r>
      <w:r w:rsidR="00283C86" w:rsidRPr="00717113">
        <w:rPr>
          <w:rFonts w:ascii="Times New Roman" w:hAnsi="Times New Roman" w:cs="Times New Roman"/>
          <w:color w:val="332222"/>
          <w:sz w:val="24"/>
          <w:szCs w:val="24"/>
          <w:shd w:val="clear" w:color="auto" w:fill="FFFFFF"/>
        </w:rPr>
        <w:t xml:space="preserve"> covered for students enrolled in the international student insurance plan.</w:t>
      </w:r>
    </w:p>
    <w:p w14:paraId="3ECEC896" w14:textId="677E39A5" w:rsidR="00283C86" w:rsidRPr="00283C86" w:rsidRDefault="00283C86" w:rsidP="00283C86">
      <w:pPr>
        <w:pStyle w:val="NormalWeb"/>
        <w:shd w:val="clear" w:color="auto" w:fill="FFFFFF"/>
        <w:spacing w:before="0" w:beforeAutospacing="0" w:after="0" w:afterAutospacing="0" w:line="480" w:lineRule="auto"/>
        <w:textAlignment w:val="baseline"/>
        <w:rPr>
          <w:b/>
        </w:rPr>
      </w:pPr>
      <w:r w:rsidRPr="00CD2D48">
        <w:rPr>
          <w:b/>
        </w:rPr>
        <w:t>Maintaining full-time enrollment remotely</w:t>
      </w:r>
    </w:p>
    <w:p w14:paraId="5C3411D7" w14:textId="518BE252" w:rsidR="00AF05BB" w:rsidRDefault="0013451C" w:rsidP="788D341D">
      <w:pPr>
        <w:shd w:val="clear" w:color="auto" w:fill="FFFFFF" w:themeFill="background1"/>
        <w:spacing w:after="0" w:line="480" w:lineRule="auto"/>
        <w:ind w:firstLine="720"/>
        <w:textAlignment w:val="baseline"/>
        <w:rPr>
          <w:rFonts w:ascii="Times New Roman" w:eastAsia="Times New Roman" w:hAnsi="Times New Roman" w:cs="Times New Roman"/>
          <w:color w:val="332222"/>
          <w:sz w:val="24"/>
          <w:szCs w:val="24"/>
        </w:rPr>
      </w:pPr>
      <w:r w:rsidRPr="00AD643F">
        <w:rPr>
          <w:rFonts w:ascii="Times New Roman" w:hAnsi="Times New Roman" w:cs="Times New Roman"/>
          <w:sz w:val="24"/>
          <w:szCs w:val="24"/>
          <w:shd w:val="clear" w:color="auto" w:fill="FFFFFF"/>
        </w:rPr>
        <w:t xml:space="preserve">As COVID-19 spread throughout the United States and higher education institutions </w:t>
      </w:r>
      <w:commentRangeStart w:id="12"/>
      <w:r w:rsidRPr="788D341D">
        <w:rPr>
          <w:rFonts w:ascii="Times New Roman" w:hAnsi="Times New Roman" w:cs="Times New Roman"/>
          <w:sz w:val="24"/>
          <w:szCs w:val="24"/>
          <w:shd w:val="clear" w:color="auto" w:fill="FFFFFF"/>
        </w:rPr>
        <w:t>b</w:t>
      </w:r>
      <w:r w:rsidR="5C4DC500" w:rsidRPr="788D341D">
        <w:rPr>
          <w:rFonts w:ascii="Times New Roman" w:hAnsi="Times New Roman" w:cs="Times New Roman"/>
          <w:sz w:val="24"/>
          <w:szCs w:val="24"/>
          <w:shd w:val="clear" w:color="auto" w:fill="FFFFFF"/>
        </w:rPr>
        <w:t>egan</w:t>
      </w:r>
      <w:r w:rsidRPr="00AD643F">
        <w:rPr>
          <w:rFonts w:ascii="Times New Roman" w:hAnsi="Times New Roman" w:cs="Times New Roman"/>
          <w:sz w:val="24"/>
          <w:szCs w:val="24"/>
          <w:shd w:val="clear" w:color="auto" w:fill="FFFFFF"/>
        </w:rPr>
        <w:t xml:space="preserve"> </w:t>
      </w:r>
      <w:commentRangeEnd w:id="12"/>
      <w:r w:rsidR="00E91FF2">
        <w:rPr>
          <w:rStyle w:val="CommentReference"/>
        </w:rPr>
        <w:commentReference w:id="12"/>
      </w:r>
      <w:r w:rsidRPr="00AD643F">
        <w:rPr>
          <w:rFonts w:ascii="Times New Roman" w:hAnsi="Times New Roman" w:cs="Times New Roman"/>
          <w:sz w:val="24"/>
          <w:szCs w:val="24"/>
          <w:shd w:val="clear" w:color="auto" w:fill="FFFFFF"/>
        </w:rPr>
        <w:t>to switch to remote instruction and operations,</w:t>
      </w:r>
      <w:r w:rsidR="00253EC8">
        <w:rPr>
          <w:rFonts w:ascii="Times New Roman" w:hAnsi="Times New Roman" w:cs="Times New Roman"/>
          <w:sz w:val="24"/>
          <w:szCs w:val="24"/>
          <w:shd w:val="clear" w:color="auto" w:fill="FFFFFF"/>
        </w:rPr>
        <w:t xml:space="preserve"> the </w:t>
      </w:r>
      <w:r w:rsidR="00C30AC7" w:rsidRPr="00AD643F">
        <w:rPr>
          <w:rFonts w:ascii="Times New Roman" w:hAnsi="Times New Roman" w:cs="Times New Roman"/>
          <w:sz w:val="24"/>
          <w:szCs w:val="24"/>
          <w:shd w:val="clear" w:color="auto" w:fill="FFFFFF"/>
        </w:rPr>
        <w:t xml:space="preserve">university </w:t>
      </w:r>
      <w:r w:rsidR="00E47E25">
        <w:rPr>
          <w:rFonts w:ascii="Times New Roman" w:hAnsi="Times New Roman" w:cs="Times New Roman"/>
          <w:sz w:val="24"/>
          <w:szCs w:val="24"/>
          <w:shd w:val="clear" w:color="auto" w:fill="FFFFFF"/>
        </w:rPr>
        <w:t xml:space="preserve">also </w:t>
      </w:r>
      <w:r w:rsidR="00A55FFF" w:rsidRPr="00AD643F">
        <w:rPr>
          <w:rFonts w:ascii="Times New Roman" w:hAnsi="Times New Roman" w:cs="Times New Roman"/>
          <w:sz w:val="24"/>
          <w:szCs w:val="24"/>
          <w:shd w:val="clear" w:color="auto" w:fill="FFFFFF"/>
        </w:rPr>
        <w:t>beg</w:t>
      </w:r>
      <w:r w:rsidR="00C30AC7" w:rsidRPr="00AD643F">
        <w:rPr>
          <w:rFonts w:ascii="Times New Roman" w:hAnsi="Times New Roman" w:cs="Times New Roman"/>
          <w:sz w:val="24"/>
          <w:szCs w:val="24"/>
          <w:shd w:val="clear" w:color="auto" w:fill="FFFFFF"/>
        </w:rPr>
        <w:t>a</w:t>
      </w:r>
      <w:r w:rsidR="00A55FFF" w:rsidRPr="00AD643F">
        <w:rPr>
          <w:rFonts w:ascii="Times New Roman" w:hAnsi="Times New Roman" w:cs="Times New Roman"/>
          <w:sz w:val="24"/>
          <w:szCs w:val="24"/>
          <w:shd w:val="clear" w:color="auto" w:fill="FFFFFF"/>
        </w:rPr>
        <w:t>n remote course delivery to mitigate public health concerns related to COVID-19</w:t>
      </w:r>
      <w:r w:rsidR="00C63B09" w:rsidRPr="00AD643F">
        <w:rPr>
          <w:rFonts w:ascii="Times New Roman" w:hAnsi="Times New Roman" w:cs="Times New Roman"/>
          <w:sz w:val="24"/>
          <w:szCs w:val="24"/>
          <w:shd w:val="clear" w:color="auto" w:fill="FFFFFF"/>
        </w:rPr>
        <w:t xml:space="preserve"> </w:t>
      </w:r>
      <w:r w:rsidR="00A55FFF" w:rsidRPr="00AD643F">
        <w:rPr>
          <w:rFonts w:ascii="Times New Roman" w:hAnsi="Times New Roman" w:cs="Times New Roman"/>
          <w:sz w:val="24"/>
          <w:szCs w:val="24"/>
          <w:shd w:val="clear" w:color="auto" w:fill="FFFFFF"/>
        </w:rPr>
        <w:t>on Wednesday, March 18.</w:t>
      </w:r>
      <w:r w:rsidR="00604726" w:rsidRPr="00AD643F">
        <w:rPr>
          <w:rFonts w:ascii="Times New Roman" w:hAnsi="Times New Roman" w:cs="Times New Roman"/>
          <w:sz w:val="24"/>
          <w:szCs w:val="24"/>
          <w:shd w:val="clear" w:color="auto" w:fill="FFFFFF"/>
        </w:rPr>
        <w:t xml:space="preserve"> </w:t>
      </w:r>
      <w:r w:rsidR="00C30AC7" w:rsidRPr="00AD643F">
        <w:rPr>
          <w:rFonts w:ascii="Times New Roman" w:hAnsi="Times New Roman" w:cs="Times New Roman"/>
          <w:sz w:val="24"/>
          <w:szCs w:val="24"/>
          <w:shd w:val="clear" w:color="auto" w:fill="FFFFFF"/>
        </w:rPr>
        <w:t xml:space="preserve">This </w:t>
      </w:r>
      <w:r w:rsidR="00331602" w:rsidRPr="00AD643F">
        <w:rPr>
          <w:rFonts w:ascii="Times New Roman" w:hAnsi="Times New Roman" w:cs="Times New Roman"/>
          <w:sz w:val="24"/>
          <w:szCs w:val="24"/>
          <w:shd w:val="clear" w:color="auto" w:fill="FFFFFF"/>
        </w:rPr>
        <w:t xml:space="preserve">public health </w:t>
      </w:r>
      <w:r w:rsidR="00C30AC7" w:rsidRPr="00AD643F">
        <w:rPr>
          <w:rFonts w:ascii="Times New Roman" w:hAnsi="Times New Roman" w:cs="Times New Roman"/>
          <w:sz w:val="24"/>
          <w:szCs w:val="24"/>
          <w:shd w:val="clear" w:color="auto" w:fill="FFFFFF"/>
        </w:rPr>
        <w:t>decision was made to</w:t>
      </w:r>
      <w:r w:rsidR="00C30AC7" w:rsidRPr="00AD643F">
        <w:rPr>
          <w:rFonts w:ascii="Times New Roman" w:hAnsi="Times New Roman" w:cs="Times New Roman"/>
          <w:sz w:val="24"/>
          <w:szCs w:val="24"/>
        </w:rPr>
        <w:t xml:space="preserve"> minimize large gatherings on</w:t>
      </w:r>
      <w:r w:rsidR="00FC1B6C">
        <w:rPr>
          <w:rFonts w:ascii="Times New Roman" w:hAnsi="Times New Roman" w:cs="Times New Roman"/>
          <w:sz w:val="24"/>
          <w:szCs w:val="24"/>
        </w:rPr>
        <w:t xml:space="preserve"> </w:t>
      </w:r>
      <w:r w:rsidR="00C30AC7" w:rsidRPr="00AD643F">
        <w:rPr>
          <w:rFonts w:ascii="Times New Roman" w:hAnsi="Times New Roman" w:cs="Times New Roman"/>
          <w:sz w:val="24"/>
          <w:szCs w:val="24"/>
        </w:rPr>
        <w:t xml:space="preserve">campus and to reduce the time </w:t>
      </w:r>
      <w:r w:rsidR="00C30AC7" w:rsidRPr="00AD643F">
        <w:rPr>
          <w:rFonts w:ascii="Times New Roman" w:hAnsi="Times New Roman" w:cs="Times New Roman"/>
          <w:sz w:val="24"/>
          <w:szCs w:val="24"/>
        </w:rPr>
        <w:lastRenderedPageBreak/>
        <w:t>students</w:t>
      </w:r>
      <w:r w:rsidR="00331602" w:rsidRPr="00AD643F">
        <w:rPr>
          <w:rFonts w:ascii="Times New Roman" w:hAnsi="Times New Roman" w:cs="Times New Roman"/>
          <w:sz w:val="24"/>
          <w:szCs w:val="24"/>
        </w:rPr>
        <w:t xml:space="preserve">, </w:t>
      </w:r>
      <w:r w:rsidR="00C30AC7" w:rsidRPr="00AD643F">
        <w:rPr>
          <w:rFonts w:ascii="Times New Roman" w:hAnsi="Times New Roman" w:cs="Times New Roman"/>
          <w:sz w:val="24"/>
          <w:szCs w:val="24"/>
        </w:rPr>
        <w:t xml:space="preserve">faculty </w:t>
      </w:r>
      <w:r w:rsidR="00331602" w:rsidRPr="00AD643F">
        <w:rPr>
          <w:rFonts w:ascii="Times New Roman" w:hAnsi="Times New Roman" w:cs="Times New Roman"/>
          <w:sz w:val="24"/>
          <w:szCs w:val="24"/>
        </w:rPr>
        <w:t xml:space="preserve">and staff </w:t>
      </w:r>
      <w:r w:rsidR="00C30AC7" w:rsidRPr="00AD643F">
        <w:rPr>
          <w:rFonts w:ascii="Times New Roman" w:hAnsi="Times New Roman" w:cs="Times New Roman"/>
          <w:sz w:val="24"/>
          <w:szCs w:val="24"/>
        </w:rPr>
        <w:t>spend in close proximity to each other in classrooms and office space</w:t>
      </w:r>
      <w:r w:rsidR="00331602" w:rsidRPr="00AD643F">
        <w:rPr>
          <w:rFonts w:ascii="Times New Roman" w:hAnsi="Times New Roman" w:cs="Times New Roman"/>
          <w:sz w:val="24"/>
          <w:szCs w:val="24"/>
        </w:rPr>
        <w:t>s</w:t>
      </w:r>
      <w:r w:rsidR="00C30AC7" w:rsidRPr="00AD643F">
        <w:rPr>
          <w:rFonts w:ascii="Times New Roman" w:hAnsi="Times New Roman" w:cs="Times New Roman"/>
          <w:sz w:val="24"/>
          <w:szCs w:val="24"/>
        </w:rPr>
        <w:t>.</w:t>
      </w:r>
      <w:r w:rsidR="00331602" w:rsidRPr="00AD643F">
        <w:rPr>
          <w:rFonts w:ascii="Times New Roman" w:hAnsi="Times New Roman" w:cs="Times New Roman"/>
          <w:sz w:val="24"/>
          <w:szCs w:val="24"/>
        </w:rPr>
        <w:t xml:space="preserve"> This herculean task to educate and support 18,000 students remotely was made in one week as faculty and staff frantically created a comprehensive plan and technological infrastructure to limit the </w:t>
      </w:r>
      <w:r w:rsidR="00DE5E85" w:rsidRPr="00AD643F">
        <w:rPr>
          <w:rFonts w:ascii="Times New Roman" w:hAnsi="Times New Roman" w:cs="Times New Roman"/>
          <w:sz w:val="24"/>
          <w:szCs w:val="24"/>
        </w:rPr>
        <w:t xml:space="preserve">potential </w:t>
      </w:r>
      <w:r w:rsidR="00331602" w:rsidRPr="00AD643F">
        <w:rPr>
          <w:rFonts w:ascii="Times New Roman" w:hAnsi="Times New Roman" w:cs="Times New Roman"/>
          <w:sz w:val="24"/>
          <w:szCs w:val="24"/>
        </w:rPr>
        <w:t>spread of COVID-19</w:t>
      </w:r>
      <w:r w:rsidR="00DE5E85" w:rsidRPr="00AD643F">
        <w:rPr>
          <w:rFonts w:ascii="Times New Roman" w:hAnsi="Times New Roman" w:cs="Times New Roman"/>
          <w:sz w:val="24"/>
          <w:szCs w:val="24"/>
        </w:rPr>
        <w:t xml:space="preserve"> to </w:t>
      </w:r>
      <w:r w:rsidR="00FC1B6C">
        <w:rPr>
          <w:rFonts w:ascii="Times New Roman" w:hAnsi="Times New Roman" w:cs="Times New Roman"/>
          <w:sz w:val="24"/>
          <w:szCs w:val="24"/>
        </w:rPr>
        <w:t xml:space="preserve">the </w:t>
      </w:r>
      <w:r w:rsidR="00DE5E85" w:rsidRPr="00AD643F">
        <w:rPr>
          <w:rFonts w:ascii="Times New Roman" w:hAnsi="Times New Roman" w:cs="Times New Roman"/>
          <w:sz w:val="24"/>
          <w:szCs w:val="24"/>
        </w:rPr>
        <w:t>campus community</w:t>
      </w:r>
      <w:r w:rsidR="00331602" w:rsidRPr="00AD643F">
        <w:rPr>
          <w:rFonts w:ascii="Times New Roman" w:hAnsi="Times New Roman" w:cs="Times New Roman"/>
          <w:sz w:val="24"/>
          <w:szCs w:val="24"/>
        </w:rPr>
        <w:t>.</w:t>
      </w:r>
      <w:r w:rsidR="00DE5E85" w:rsidRPr="00AD643F">
        <w:rPr>
          <w:rFonts w:ascii="Times New Roman" w:hAnsi="Times New Roman" w:cs="Times New Roman"/>
          <w:sz w:val="24"/>
          <w:szCs w:val="24"/>
        </w:rPr>
        <w:t xml:space="preserve"> </w:t>
      </w:r>
      <w:r w:rsidR="001A4A7A" w:rsidRPr="788D341D">
        <w:rPr>
          <w:rFonts w:ascii="Times New Roman" w:hAnsi="Times New Roman" w:cs="Times New Roman"/>
          <w:sz w:val="24"/>
          <w:szCs w:val="24"/>
        </w:rPr>
        <w:t xml:space="preserve">The international </w:t>
      </w:r>
      <w:r w:rsidR="009448E5" w:rsidRPr="788D341D">
        <w:rPr>
          <w:rFonts w:ascii="Times New Roman" w:hAnsi="Times New Roman" w:cs="Times New Roman"/>
          <w:sz w:val="24"/>
          <w:szCs w:val="24"/>
        </w:rPr>
        <w:t>student</w:t>
      </w:r>
      <w:r w:rsidR="009448E5">
        <w:rPr>
          <w:rFonts w:ascii="Times New Roman" w:hAnsi="Times New Roman" w:cs="Times New Roman"/>
          <w:sz w:val="24"/>
          <w:szCs w:val="24"/>
        </w:rPr>
        <w:t xml:space="preserve"> </w:t>
      </w:r>
      <w:r w:rsidR="006B1ACA" w:rsidRPr="001A4A7A">
        <w:rPr>
          <w:rFonts w:ascii="Times New Roman" w:hAnsi="Times New Roman" w:cs="Times New Roman"/>
          <w:sz w:val="24"/>
          <w:szCs w:val="24"/>
        </w:rPr>
        <w:t>office</w:t>
      </w:r>
      <w:r w:rsidR="006B1ACA" w:rsidRPr="00AD643F">
        <w:rPr>
          <w:rFonts w:ascii="Times New Roman" w:hAnsi="Times New Roman" w:cs="Times New Roman"/>
          <w:sz w:val="24"/>
          <w:szCs w:val="24"/>
        </w:rPr>
        <w:t xml:space="preserve"> sent communication</w:t>
      </w:r>
      <w:r w:rsidR="001A4760">
        <w:rPr>
          <w:rFonts w:ascii="Times New Roman" w:hAnsi="Times New Roman" w:cs="Times New Roman"/>
          <w:sz w:val="24"/>
          <w:szCs w:val="24"/>
        </w:rPr>
        <w:t>s</w:t>
      </w:r>
      <w:r w:rsidR="006B1ACA" w:rsidRPr="00AD643F">
        <w:rPr>
          <w:rFonts w:ascii="Times New Roman" w:hAnsi="Times New Roman" w:cs="Times New Roman"/>
          <w:sz w:val="24"/>
          <w:szCs w:val="24"/>
        </w:rPr>
        <w:t xml:space="preserve"> to all international students to assure them that </w:t>
      </w:r>
      <w:r w:rsidR="006B1ACA" w:rsidRPr="00AD643F">
        <w:rPr>
          <w:rFonts w:ascii="Times New Roman" w:eastAsia="Times New Roman" w:hAnsi="Times New Roman" w:cs="Times New Roman"/>
          <w:color w:val="332222"/>
          <w:sz w:val="24"/>
          <w:szCs w:val="24"/>
        </w:rPr>
        <w:t>t</w:t>
      </w:r>
      <w:r w:rsidR="00AF05BB" w:rsidRPr="00AD643F">
        <w:rPr>
          <w:rFonts w:ascii="Times New Roman" w:eastAsia="Times New Roman" w:hAnsi="Times New Roman" w:cs="Times New Roman"/>
          <w:color w:val="332222"/>
          <w:sz w:val="24"/>
          <w:szCs w:val="24"/>
        </w:rPr>
        <w:t>his temporary transition to remote instruction w</w:t>
      </w:r>
      <w:r w:rsidR="001A4760">
        <w:rPr>
          <w:rFonts w:ascii="Times New Roman" w:eastAsia="Times New Roman" w:hAnsi="Times New Roman" w:cs="Times New Roman"/>
          <w:color w:val="332222"/>
          <w:sz w:val="24"/>
          <w:szCs w:val="24"/>
        </w:rPr>
        <w:t>ould</w:t>
      </w:r>
      <w:r w:rsidR="00AF05BB" w:rsidRPr="00AD643F">
        <w:rPr>
          <w:rFonts w:ascii="Times New Roman" w:eastAsia="Times New Roman" w:hAnsi="Times New Roman" w:cs="Times New Roman"/>
          <w:color w:val="332222"/>
          <w:sz w:val="24"/>
          <w:szCs w:val="24"/>
        </w:rPr>
        <w:t xml:space="preserve"> not impact </w:t>
      </w:r>
      <w:r w:rsidR="006B1ACA" w:rsidRPr="00AD643F">
        <w:rPr>
          <w:rFonts w:ascii="Times New Roman" w:eastAsia="Times New Roman" w:hAnsi="Times New Roman" w:cs="Times New Roman"/>
          <w:color w:val="332222"/>
          <w:sz w:val="24"/>
          <w:szCs w:val="24"/>
        </w:rPr>
        <w:t>thei</w:t>
      </w:r>
      <w:r w:rsidR="00AF05BB" w:rsidRPr="00AD643F">
        <w:rPr>
          <w:rFonts w:ascii="Times New Roman" w:eastAsia="Times New Roman" w:hAnsi="Times New Roman" w:cs="Times New Roman"/>
          <w:color w:val="332222"/>
          <w:sz w:val="24"/>
          <w:szCs w:val="24"/>
        </w:rPr>
        <w:t>r F-1</w:t>
      </w:r>
      <w:r w:rsidR="006B1ACA" w:rsidRPr="00AD643F">
        <w:rPr>
          <w:rFonts w:ascii="Times New Roman" w:eastAsia="Times New Roman" w:hAnsi="Times New Roman" w:cs="Times New Roman"/>
          <w:color w:val="332222"/>
          <w:sz w:val="24"/>
          <w:szCs w:val="24"/>
        </w:rPr>
        <w:t xml:space="preserve"> or </w:t>
      </w:r>
      <w:r w:rsidR="00AF05BB" w:rsidRPr="00AD643F">
        <w:rPr>
          <w:rFonts w:ascii="Times New Roman" w:eastAsia="Times New Roman" w:hAnsi="Times New Roman" w:cs="Times New Roman"/>
          <w:color w:val="332222"/>
          <w:sz w:val="24"/>
          <w:szCs w:val="24"/>
        </w:rPr>
        <w:t xml:space="preserve">J-1 visa status for the Spring 2020 and Summer 2020 semesters. </w:t>
      </w:r>
      <w:r w:rsidR="00FC1B6C">
        <w:rPr>
          <w:rFonts w:ascii="Times New Roman" w:eastAsia="Times New Roman" w:hAnsi="Times New Roman" w:cs="Times New Roman"/>
          <w:color w:val="332222"/>
          <w:sz w:val="24"/>
          <w:szCs w:val="24"/>
        </w:rPr>
        <w:t>I</w:t>
      </w:r>
      <w:r w:rsidR="006B1ACA" w:rsidRPr="00AD643F">
        <w:rPr>
          <w:rFonts w:ascii="Times New Roman" w:eastAsia="Times New Roman" w:hAnsi="Times New Roman" w:cs="Times New Roman"/>
          <w:color w:val="332222"/>
          <w:sz w:val="24"/>
          <w:szCs w:val="24"/>
        </w:rPr>
        <w:t xml:space="preserve">nternational students </w:t>
      </w:r>
      <w:r w:rsidR="00FC1B6C">
        <w:rPr>
          <w:rFonts w:ascii="Times New Roman" w:eastAsia="Times New Roman" w:hAnsi="Times New Roman" w:cs="Times New Roman"/>
          <w:color w:val="332222"/>
          <w:sz w:val="24"/>
          <w:szCs w:val="24"/>
        </w:rPr>
        <w:t xml:space="preserve">were also reminded </w:t>
      </w:r>
      <w:r w:rsidR="006B1ACA" w:rsidRPr="00AD643F">
        <w:rPr>
          <w:rFonts w:ascii="Times New Roman" w:eastAsia="Times New Roman" w:hAnsi="Times New Roman" w:cs="Times New Roman"/>
          <w:color w:val="332222"/>
          <w:sz w:val="24"/>
          <w:szCs w:val="24"/>
        </w:rPr>
        <w:t>that d</w:t>
      </w:r>
      <w:r w:rsidR="00AF05BB" w:rsidRPr="00AD643F">
        <w:rPr>
          <w:rFonts w:ascii="Times New Roman" w:eastAsia="Times New Roman" w:hAnsi="Times New Roman" w:cs="Times New Roman"/>
          <w:color w:val="332222"/>
          <w:sz w:val="24"/>
          <w:szCs w:val="24"/>
        </w:rPr>
        <w:t xml:space="preserve">uring this time, </w:t>
      </w:r>
      <w:r w:rsidR="006B1ACA" w:rsidRPr="00AD643F">
        <w:rPr>
          <w:rFonts w:ascii="Times New Roman" w:eastAsia="Times New Roman" w:hAnsi="Times New Roman" w:cs="Times New Roman"/>
          <w:color w:val="332222"/>
          <w:sz w:val="24"/>
          <w:szCs w:val="24"/>
        </w:rPr>
        <w:t>they</w:t>
      </w:r>
      <w:r w:rsidR="00AF05BB" w:rsidRPr="00AD643F">
        <w:rPr>
          <w:rFonts w:ascii="Times New Roman" w:eastAsia="Times New Roman" w:hAnsi="Times New Roman" w:cs="Times New Roman"/>
          <w:color w:val="332222"/>
          <w:sz w:val="24"/>
          <w:szCs w:val="24"/>
        </w:rPr>
        <w:t xml:space="preserve"> </w:t>
      </w:r>
      <w:r w:rsidR="002765A5">
        <w:rPr>
          <w:rFonts w:ascii="Times New Roman" w:eastAsia="Times New Roman" w:hAnsi="Times New Roman" w:cs="Times New Roman"/>
          <w:color w:val="332222"/>
          <w:sz w:val="24"/>
          <w:szCs w:val="24"/>
        </w:rPr>
        <w:t>we</w:t>
      </w:r>
      <w:r w:rsidR="00AF05BB" w:rsidRPr="00AD643F">
        <w:rPr>
          <w:rFonts w:ascii="Times New Roman" w:eastAsia="Times New Roman" w:hAnsi="Times New Roman" w:cs="Times New Roman"/>
          <w:color w:val="332222"/>
          <w:sz w:val="24"/>
          <w:szCs w:val="24"/>
        </w:rPr>
        <w:t xml:space="preserve">re required to maintain a full-course load (undergraduate students – 12 credits, graduate students – 9 credits) in order </w:t>
      </w:r>
      <w:r w:rsidR="00E91FF2">
        <w:rPr>
          <w:rFonts w:ascii="Times New Roman" w:eastAsia="Times New Roman" w:hAnsi="Times New Roman" w:cs="Times New Roman"/>
          <w:color w:val="332222"/>
          <w:sz w:val="24"/>
          <w:szCs w:val="24"/>
        </w:rPr>
        <w:t xml:space="preserve">to </w:t>
      </w:r>
      <w:r w:rsidR="00AF05BB" w:rsidRPr="00AD643F">
        <w:rPr>
          <w:rFonts w:ascii="Times New Roman" w:eastAsia="Times New Roman" w:hAnsi="Times New Roman" w:cs="Times New Roman"/>
          <w:color w:val="332222"/>
          <w:sz w:val="24"/>
          <w:szCs w:val="24"/>
        </w:rPr>
        <w:t>maintain F-1</w:t>
      </w:r>
      <w:r w:rsidR="006B1ACA" w:rsidRPr="00AD643F">
        <w:rPr>
          <w:rFonts w:ascii="Times New Roman" w:eastAsia="Times New Roman" w:hAnsi="Times New Roman" w:cs="Times New Roman"/>
          <w:color w:val="332222"/>
          <w:sz w:val="24"/>
          <w:szCs w:val="24"/>
        </w:rPr>
        <w:t xml:space="preserve"> or </w:t>
      </w:r>
      <w:r w:rsidR="00AF05BB" w:rsidRPr="00AD643F">
        <w:rPr>
          <w:rFonts w:ascii="Times New Roman" w:eastAsia="Times New Roman" w:hAnsi="Times New Roman" w:cs="Times New Roman"/>
          <w:color w:val="332222"/>
          <w:sz w:val="24"/>
          <w:szCs w:val="24"/>
        </w:rPr>
        <w:t>J-1 status, unless a student ha</w:t>
      </w:r>
      <w:r w:rsidR="006B1ACA" w:rsidRPr="00AD643F">
        <w:rPr>
          <w:rFonts w:ascii="Times New Roman" w:eastAsia="Times New Roman" w:hAnsi="Times New Roman" w:cs="Times New Roman"/>
          <w:color w:val="332222"/>
          <w:sz w:val="24"/>
          <w:szCs w:val="24"/>
        </w:rPr>
        <w:t>d</w:t>
      </w:r>
      <w:r w:rsidR="00AF05BB" w:rsidRPr="00AD643F">
        <w:rPr>
          <w:rFonts w:ascii="Times New Roman" w:eastAsia="Times New Roman" w:hAnsi="Times New Roman" w:cs="Times New Roman"/>
          <w:color w:val="332222"/>
          <w:sz w:val="24"/>
          <w:szCs w:val="24"/>
        </w:rPr>
        <w:t xml:space="preserve"> already received an Authorized Reduced Course Load at the beginning of the semester.</w:t>
      </w:r>
      <w:r w:rsidR="009911E5" w:rsidRPr="00AD643F">
        <w:rPr>
          <w:rFonts w:ascii="Times New Roman" w:eastAsia="Times New Roman" w:hAnsi="Times New Roman" w:cs="Times New Roman"/>
          <w:color w:val="332222"/>
          <w:sz w:val="24"/>
          <w:szCs w:val="24"/>
        </w:rPr>
        <w:t xml:space="preserve"> Classes for </w:t>
      </w:r>
      <w:r w:rsidR="00FC1B6C">
        <w:rPr>
          <w:rFonts w:ascii="Times New Roman" w:eastAsia="Times New Roman" w:hAnsi="Times New Roman" w:cs="Times New Roman"/>
          <w:color w:val="332222"/>
          <w:sz w:val="24"/>
          <w:szCs w:val="24"/>
        </w:rPr>
        <w:t xml:space="preserve">the </w:t>
      </w:r>
      <w:r w:rsidR="009911E5" w:rsidRPr="00AD643F">
        <w:rPr>
          <w:rFonts w:ascii="Times New Roman" w:eastAsia="Times New Roman" w:hAnsi="Times New Roman" w:cs="Times New Roman"/>
          <w:color w:val="332222"/>
          <w:sz w:val="24"/>
          <w:szCs w:val="24"/>
        </w:rPr>
        <w:t xml:space="preserve">Intensive English Program (IEP) </w:t>
      </w:r>
      <w:r w:rsidR="006B1ACA" w:rsidRPr="00AD643F">
        <w:rPr>
          <w:rFonts w:ascii="Times New Roman" w:eastAsia="Times New Roman" w:hAnsi="Times New Roman" w:cs="Times New Roman"/>
          <w:color w:val="332222"/>
          <w:sz w:val="24"/>
          <w:szCs w:val="24"/>
        </w:rPr>
        <w:t>were also</w:t>
      </w:r>
      <w:r w:rsidR="009911E5" w:rsidRPr="00AD643F">
        <w:rPr>
          <w:rFonts w:ascii="Times New Roman" w:eastAsia="Times New Roman" w:hAnsi="Times New Roman" w:cs="Times New Roman"/>
          <w:color w:val="332222"/>
          <w:sz w:val="24"/>
          <w:szCs w:val="24"/>
        </w:rPr>
        <w:t xml:space="preserve"> </w:t>
      </w:r>
      <w:r w:rsidR="006B1ACA" w:rsidRPr="00AD643F">
        <w:rPr>
          <w:rFonts w:ascii="Times New Roman" w:eastAsia="Times New Roman" w:hAnsi="Times New Roman" w:cs="Times New Roman"/>
          <w:color w:val="332222"/>
          <w:sz w:val="24"/>
          <w:szCs w:val="24"/>
        </w:rPr>
        <w:t>chang</w:t>
      </w:r>
      <w:r w:rsidR="009911E5" w:rsidRPr="00AD643F">
        <w:rPr>
          <w:rFonts w:ascii="Times New Roman" w:eastAsia="Times New Roman" w:hAnsi="Times New Roman" w:cs="Times New Roman"/>
          <w:color w:val="332222"/>
          <w:sz w:val="24"/>
          <w:szCs w:val="24"/>
        </w:rPr>
        <w:t>ed t</w:t>
      </w:r>
      <w:r w:rsidR="006B1ACA" w:rsidRPr="00AD643F">
        <w:rPr>
          <w:rFonts w:ascii="Times New Roman" w:eastAsia="Times New Roman" w:hAnsi="Times New Roman" w:cs="Times New Roman"/>
          <w:color w:val="332222"/>
          <w:sz w:val="24"/>
          <w:szCs w:val="24"/>
        </w:rPr>
        <w:t>o</w:t>
      </w:r>
      <w:r w:rsidR="009911E5" w:rsidRPr="00AD643F">
        <w:rPr>
          <w:rFonts w:ascii="Times New Roman" w:eastAsia="Times New Roman" w:hAnsi="Times New Roman" w:cs="Times New Roman"/>
          <w:color w:val="332222"/>
          <w:sz w:val="24"/>
          <w:szCs w:val="24"/>
        </w:rPr>
        <w:t xml:space="preserve"> remote instruction.</w:t>
      </w:r>
    </w:p>
    <w:p w14:paraId="4398CF31" w14:textId="15995F6B" w:rsidR="00BC397B" w:rsidRDefault="00BC397B" w:rsidP="00BC397B">
      <w:pPr>
        <w:shd w:val="clear" w:color="auto" w:fill="FFFFFF"/>
        <w:spacing w:after="0" w:line="480" w:lineRule="auto"/>
        <w:textAlignment w:val="baseline"/>
        <w:rPr>
          <w:rFonts w:ascii="Times New Roman" w:eastAsia="Times New Roman" w:hAnsi="Times New Roman" w:cs="Times New Roman"/>
          <w:b/>
          <w:color w:val="332222"/>
          <w:sz w:val="24"/>
          <w:szCs w:val="24"/>
        </w:rPr>
      </w:pPr>
      <w:r>
        <w:rPr>
          <w:rFonts w:ascii="Times New Roman" w:eastAsia="Times New Roman" w:hAnsi="Times New Roman" w:cs="Times New Roman"/>
          <w:b/>
          <w:color w:val="332222"/>
          <w:sz w:val="24"/>
          <w:szCs w:val="24"/>
        </w:rPr>
        <w:t>Returning Home Mid-S</w:t>
      </w:r>
      <w:r w:rsidRPr="00632081">
        <w:rPr>
          <w:rFonts w:ascii="Times New Roman" w:eastAsia="Times New Roman" w:hAnsi="Times New Roman" w:cs="Times New Roman"/>
          <w:b/>
          <w:color w:val="332222"/>
          <w:sz w:val="24"/>
          <w:szCs w:val="24"/>
        </w:rPr>
        <w:t>emester</w:t>
      </w:r>
    </w:p>
    <w:p w14:paraId="4E3F9A1E" w14:textId="707F671B" w:rsidR="00BC397B" w:rsidRDefault="00154924" w:rsidP="788D341D">
      <w:pPr>
        <w:shd w:val="clear" w:color="auto" w:fill="FFFFFF" w:themeFill="background1"/>
        <w:spacing w:after="0" w:line="480" w:lineRule="auto"/>
        <w:ind w:firstLine="720"/>
        <w:textAlignment w:val="baseline"/>
        <w:rPr>
          <w:rFonts w:ascii="Times New Roman" w:hAnsi="Times New Roman" w:cs="Times New Roman"/>
          <w:sz w:val="24"/>
          <w:szCs w:val="24"/>
        </w:rPr>
      </w:pPr>
      <w:r w:rsidRPr="00154924">
        <w:rPr>
          <w:rFonts w:ascii="Times New Roman" w:hAnsi="Times New Roman" w:cs="Times New Roman"/>
          <w:sz w:val="24"/>
          <w:szCs w:val="24"/>
        </w:rPr>
        <w:t>The</w:t>
      </w:r>
      <w:r w:rsidR="00FC1B6C">
        <w:rPr>
          <w:rFonts w:ascii="Times New Roman" w:hAnsi="Times New Roman" w:cs="Times New Roman"/>
          <w:sz w:val="24"/>
          <w:szCs w:val="24"/>
        </w:rPr>
        <w:t xml:space="preserve"> </w:t>
      </w:r>
      <w:r w:rsidR="00BC397B" w:rsidRPr="788D341D">
        <w:rPr>
          <w:rFonts w:ascii="Times New Roman" w:hAnsi="Times New Roman" w:cs="Times New Roman"/>
          <w:sz w:val="24"/>
          <w:szCs w:val="24"/>
        </w:rPr>
        <w:t xml:space="preserve">university remained open and all business operations continued even when course delivery changed to remote. However, when </w:t>
      </w:r>
      <w:r w:rsidR="00FD20F3" w:rsidRPr="788D341D">
        <w:rPr>
          <w:rFonts w:ascii="Times New Roman" w:hAnsi="Times New Roman" w:cs="Times New Roman"/>
          <w:sz w:val="24"/>
          <w:szCs w:val="24"/>
        </w:rPr>
        <w:t xml:space="preserve">the governor </w:t>
      </w:r>
      <w:r w:rsidR="00BC397B" w:rsidRPr="788D341D">
        <w:rPr>
          <w:rFonts w:ascii="Times New Roman" w:hAnsi="Times New Roman" w:cs="Times New Roman"/>
          <w:sz w:val="24"/>
          <w:szCs w:val="24"/>
        </w:rPr>
        <w:t xml:space="preserve">issued a statewide stay-at-home order, students living in dormitories across campus were encouraged to return home to protect themselves from the spread of COVID-19. International students who lived in the dorms were able to remain and had access to on-campus dining services in order to complete their </w:t>
      </w:r>
      <w:r w:rsidR="001A15A7" w:rsidRPr="788D341D">
        <w:rPr>
          <w:rFonts w:ascii="Times New Roman" w:hAnsi="Times New Roman" w:cs="Times New Roman"/>
          <w:sz w:val="24"/>
          <w:szCs w:val="24"/>
        </w:rPr>
        <w:t xml:space="preserve">spring 2020 </w:t>
      </w:r>
      <w:r w:rsidR="00BC397B" w:rsidRPr="788D341D">
        <w:rPr>
          <w:rFonts w:ascii="Times New Roman" w:hAnsi="Times New Roman" w:cs="Times New Roman"/>
          <w:sz w:val="24"/>
          <w:szCs w:val="24"/>
        </w:rPr>
        <w:t>semester. The majority of international students and scholars lived off-campus and most of them chose to remain in the United States to complete their studies for the remainder of the semester.</w:t>
      </w:r>
    </w:p>
    <w:p w14:paraId="7908596C" w14:textId="07CC0C27" w:rsidR="00BC397B" w:rsidRPr="00220011" w:rsidRDefault="00BC397B" w:rsidP="00F60A04">
      <w:pPr>
        <w:shd w:val="clear" w:color="auto" w:fill="FFFFFF"/>
        <w:spacing w:after="0" w:line="480" w:lineRule="auto"/>
        <w:ind w:firstLine="720"/>
        <w:textAlignment w:val="baseline"/>
        <w:rPr>
          <w:rFonts w:ascii="Times New Roman" w:hAnsi="Times New Roman" w:cs="Times New Roman"/>
          <w:sz w:val="24"/>
          <w:szCs w:val="24"/>
        </w:rPr>
      </w:pPr>
      <w:r w:rsidRPr="00740150">
        <w:rPr>
          <w:rFonts w:ascii="Times New Roman" w:hAnsi="Times New Roman" w:cs="Times New Roman"/>
          <w:sz w:val="24"/>
          <w:szCs w:val="24"/>
        </w:rPr>
        <w:t xml:space="preserve">Some </w:t>
      </w:r>
      <w:r w:rsidRPr="00740150">
        <w:rPr>
          <w:rFonts w:ascii="Times New Roman" w:eastAsia="Times New Roman" w:hAnsi="Times New Roman" w:cs="Times New Roman"/>
          <w:sz w:val="24"/>
          <w:szCs w:val="24"/>
        </w:rPr>
        <w:t xml:space="preserve">international students faced tough decisions about whether to go home or stay in the United States. </w:t>
      </w:r>
      <w:r w:rsidRPr="00740150">
        <w:rPr>
          <w:rFonts w:ascii="Times New Roman" w:hAnsi="Times New Roman" w:cs="Times New Roman"/>
          <w:sz w:val="24"/>
          <w:szCs w:val="24"/>
        </w:rPr>
        <w:t>Th</w:t>
      </w:r>
      <w:r w:rsidR="00246F53">
        <w:rPr>
          <w:rFonts w:ascii="Times New Roman" w:hAnsi="Times New Roman" w:cs="Times New Roman"/>
          <w:sz w:val="24"/>
          <w:szCs w:val="24"/>
        </w:rPr>
        <w:t>ose</w:t>
      </w:r>
      <w:r w:rsidRPr="00740150">
        <w:rPr>
          <w:rFonts w:ascii="Times New Roman" w:hAnsi="Times New Roman" w:cs="Times New Roman"/>
          <w:sz w:val="24"/>
          <w:szCs w:val="24"/>
        </w:rPr>
        <w:t xml:space="preserve"> international students who decided to fly home expressed that their families wanted them to return home as they were concerned for their health and well-being as </w:t>
      </w:r>
      <w:r w:rsidRPr="00740150">
        <w:rPr>
          <w:rFonts w:ascii="Times New Roman" w:hAnsi="Times New Roman" w:cs="Times New Roman"/>
          <w:sz w:val="24"/>
          <w:szCs w:val="24"/>
        </w:rPr>
        <w:lastRenderedPageBreak/>
        <w:t>the number of COVID-19 infection</w:t>
      </w:r>
      <w:r w:rsidR="00164B89">
        <w:rPr>
          <w:rFonts w:ascii="Times New Roman" w:hAnsi="Times New Roman" w:cs="Times New Roman"/>
          <w:sz w:val="24"/>
          <w:szCs w:val="24"/>
        </w:rPr>
        <w:t>s</w:t>
      </w:r>
      <w:r w:rsidRPr="00740150">
        <w:rPr>
          <w:rFonts w:ascii="Times New Roman" w:hAnsi="Times New Roman" w:cs="Times New Roman"/>
          <w:sz w:val="24"/>
          <w:szCs w:val="24"/>
        </w:rPr>
        <w:t xml:space="preserve"> began to rise in our state and throughout the United States. </w:t>
      </w:r>
      <w:r w:rsidR="00220011" w:rsidRPr="00740150">
        <w:rPr>
          <w:rFonts w:ascii="Times New Roman" w:hAnsi="Times New Roman" w:cs="Times New Roman"/>
          <w:sz w:val="24"/>
          <w:szCs w:val="24"/>
        </w:rPr>
        <w:t xml:space="preserve">Around 10% of </w:t>
      </w:r>
      <w:r w:rsidR="00870752">
        <w:rPr>
          <w:rFonts w:ascii="Times New Roman" w:hAnsi="Times New Roman" w:cs="Times New Roman"/>
          <w:sz w:val="24"/>
          <w:szCs w:val="24"/>
        </w:rPr>
        <w:t xml:space="preserve">the </w:t>
      </w:r>
      <w:r w:rsidR="00220011" w:rsidRPr="00740150">
        <w:rPr>
          <w:rFonts w:ascii="Times New Roman" w:hAnsi="Times New Roman" w:cs="Times New Roman"/>
          <w:sz w:val="24"/>
          <w:szCs w:val="24"/>
        </w:rPr>
        <w:t xml:space="preserve">international student population began to travel home in March as their government </w:t>
      </w:r>
      <w:r w:rsidR="00220011" w:rsidRPr="000B7418">
        <w:rPr>
          <w:rFonts w:ascii="Times New Roman" w:hAnsi="Times New Roman" w:cs="Times New Roman"/>
          <w:sz w:val="24"/>
          <w:szCs w:val="24"/>
        </w:rPr>
        <w:t>encouraged them to return home. The French Consulate email</w:t>
      </w:r>
      <w:r w:rsidR="00015289">
        <w:rPr>
          <w:rFonts w:ascii="Times New Roman" w:hAnsi="Times New Roman" w:cs="Times New Roman"/>
          <w:sz w:val="24"/>
          <w:szCs w:val="24"/>
        </w:rPr>
        <w:t>ed</w:t>
      </w:r>
      <w:r w:rsidR="00220011" w:rsidRPr="000B7418">
        <w:rPr>
          <w:rFonts w:ascii="Times New Roman" w:hAnsi="Times New Roman" w:cs="Times New Roman"/>
          <w:sz w:val="24"/>
          <w:szCs w:val="24"/>
        </w:rPr>
        <w:t xml:space="preserve"> or call</w:t>
      </w:r>
      <w:r w:rsidR="00015289">
        <w:rPr>
          <w:rFonts w:ascii="Times New Roman" w:hAnsi="Times New Roman" w:cs="Times New Roman"/>
          <w:sz w:val="24"/>
          <w:szCs w:val="24"/>
        </w:rPr>
        <w:t>ed</w:t>
      </w:r>
      <w:r w:rsidR="00220011" w:rsidRPr="000B7418">
        <w:rPr>
          <w:rFonts w:ascii="Times New Roman" w:hAnsi="Times New Roman" w:cs="Times New Roman"/>
          <w:sz w:val="24"/>
          <w:szCs w:val="24"/>
        </w:rPr>
        <w:t xml:space="preserve"> French students to return home to France while there were still limited flights that were flying from the US to France. Students from Saudi Arabia, Oman and Poland were also encouraged to return home on government-sponsored flights. </w:t>
      </w:r>
    </w:p>
    <w:p w14:paraId="37EE5BAC" w14:textId="0C46143C" w:rsidR="00BC397B" w:rsidRDefault="00BC397B" w:rsidP="00220011">
      <w:pPr>
        <w:shd w:val="clear" w:color="auto" w:fill="FFFFFF"/>
        <w:spacing w:after="0" w:line="480" w:lineRule="auto"/>
        <w:ind w:firstLine="720"/>
        <w:textAlignment w:val="baseline"/>
        <w:rPr>
          <w:rFonts w:ascii="Times New Roman" w:hAnsi="Times New Roman" w:cs="Times New Roman"/>
          <w:sz w:val="24"/>
          <w:szCs w:val="24"/>
        </w:rPr>
      </w:pPr>
      <w:r w:rsidRPr="00740150">
        <w:rPr>
          <w:rFonts w:ascii="Times New Roman" w:eastAsia="Times New Roman" w:hAnsi="Times New Roman" w:cs="Times New Roman"/>
          <w:sz w:val="24"/>
          <w:szCs w:val="24"/>
        </w:rPr>
        <w:t xml:space="preserve">Many visiting scholars from China were not able to secure flights to </w:t>
      </w:r>
      <w:r w:rsidR="00220011">
        <w:rPr>
          <w:rFonts w:ascii="Times New Roman" w:eastAsia="Times New Roman" w:hAnsi="Times New Roman" w:cs="Times New Roman"/>
          <w:sz w:val="24"/>
          <w:szCs w:val="24"/>
        </w:rPr>
        <w:t>return</w:t>
      </w:r>
      <w:r w:rsidRPr="00740150">
        <w:rPr>
          <w:rFonts w:ascii="Times New Roman" w:eastAsia="Times New Roman" w:hAnsi="Times New Roman" w:cs="Times New Roman"/>
          <w:sz w:val="24"/>
          <w:szCs w:val="24"/>
        </w:rPr>
        <w:t xml:space="preserve"> home because of travel res</w:t>
      </w:r>
      <w:r>
        <w:rPr>
          <w:rFonts w:ascii="Times New Roman" w:eastAsia="Times New Roman" w:hAnsi="Times New Roman" w:cs="Times New Roman"/>
          <w:sz w:val="24"/>
          <w:szCs w:val="24"/>
        </w:rPr>
        <w:t>trictions</w:t>
      </w:r>
      <w:r w:rsidR="00220011">
        <w:rPr>
          <w:rFonts w:ascii="Times New Roman" w:eastAsia="Times New Roman" w:hAnsi="Times New Roman" w:cs="Times New Roman"/>
          <w:sz w:val="24"/>
          <w:szCs w:val="24"/>
        </w:rPr>
        <w:t xml:space="preserve"> and </w:t>
      </w:r>
      <w:r w:rsidR="008E6597">
        <w:rPr>
          <w:rFonts w:ascii="Times New Roman" w:eastAsia="Times New Roman" w:hAnsi="Times New Roman" w:cs="Times New Roman"/>
          <w:sz w:val="24"/>
          <w:szCs w:val="24"/>
        </w:rPr>
        <w:t xml:space="preserve">so </w:t>
      </w:r>
      <w:r w:rsidR="00220011">
        <w:rPr>
          <w:rFonts w:ascii="Times New Roman" w:eastAsia="Times New Roman" w:hAnsi="Times New Roman" w:cs="Times New Roman"/>
          <w:sz w:val="24"/>
          <w:szCs w:val="24"/>
        </w:rPr>
        <w:t>were concerned about their J-1 immigration status</w:t>
      </w:r>
      <w:r w:rsidRPr="007401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Fortunately, the US Department of State supported hosting institutions to extend the stay for visiting scholars while they </w:t>
      </w:r>
      <w:r w:rsidR="00220011">
        <w:rPr>
          <w:rFonts w:ascii="Times New Roman" w:eastAsia="Times New Roman" w:hAnsi="Times New Roman" w:cs="Times New Roman"/>
          <w:sz w:val="24"/>
          <w:szCs w:val="24"/>
        </w:rPr>
        <w:t>we</w:t>
      </w:r>
      <w:r>
        <w:rPr>
          <w:rFonts w:ascii="Times New Roman" w:eastAsia="Times New Roman" w:hAnsi="Times New Roman" w:cs="Times New Roman"/>
          <w:sz w:val="24"/>
          <w:szCs w:val="24"/>
        </w:rPr>
        <w:t>re waiting to secure flights to return home</w:t>
      </w:r>
      <w:r w:rsidR="00AC472E">
        <w:rPr>
          <w:rFonts w:ascii="Times New Roman" w:eastAsia="Times New Roman" w:hAnsi="Times New Roman" w:cs="Times New Roman"/>
          <w:sz w:val="24"/>
          <w:szCs w:val="24"/>
        </w:rPr>
        <w:t xml:space="preserve"> (</w:t>
      </w:r>
      <w:r w:rsidR="002C003F">
        <w:rPr>
          <w:rFonts w:ascii="Times New Roman" w:eastAsia="Times New Roman" w:hAnsi="Times New Roman" w:cs="Times New Roman"/>
          <w:sz w:val="24"/>
          <w:szCs w:val="24"/>
        </w:rPr>
        <w:t>“</w:t>
      </w:r>
      <w:r w:rsidR="00AC472E">
        <w:rPr>
          <w:rFonts w:ascii="Times New Roman" w:eastAsia="Times New Roman" w:hAnsi="Times New Roman" w:cs="Times New Roman"/>
          <w:sz w:val="24"/>
          <w:szCs w:val="24"/>
        </w:rPr>
        <w:t>C</w:t>
      </w:r>
      <w:r w:rsidR="00AB63F2">
        <w:rPr>
          <w:rFonts w:ascii="Times New Roman" w:eastAsia="Times New Roman" w:hAnsi="Times New Roman" w:cs="Times New Roman"/>
          <w:sz w:val="24"/>
          <w:szCs w:val="24"/>
        </w:rPr>
        <w:t>OVID</w:t>
      </w:r>
      <w:r w:rsidR="00AC472E">
        <w:rPr>
          <w:rFonts w:ascii="Times New Roman" w:eastAsia="Times New Roman" w:hAnsi="Times New Roman" w:cs="Times New Roman"/>
          <w:sz w:val="24"/>
          <w:szCs w:val="24"/>
        </w:rPr>
        <w:t>-19 Re</w:t>
      </w:r>
      <w:r w:rsidR="007A0E27">
        <w:rPr>
          <w:rFonts w:ascii="Times New Roman" w:eastAsia="Times New Roman" w:hAnsi="Times New Roman" w:cs="Times New Roman"/>
          <w:sz w:val="24"/>
          <w:szCs w:val="24"/>
        </w:rPr>
        <w:t>s</w:t>
      </w:r>
      <w:r w:rsidR="00AC472E">
        <w:rPr>
          <w:rFonts w:ascii="Times New Roman" w:eastAsia="Times New Roman" w:hAnsi="Times New Roman" w:cs="Times New Roman"/>
          <w:sz w:val="24"/>
          <w:szCs w:val="24"/>
        </w:rPr>
        <w:t>ources</w:t>
      </w:r>
      <w:r w:rsidR="002C003F">
        <w:rPr>
          <w:rFonts w:ascii="Times New Roman" w:eastAsia="Times New Roman" w:hAnsi="Times New Roman" w:cs="Times New Roman"/>
          <w:sz w:val="24"/>
          <w:szCs w:val="24"/>
        </w:rPr>
        <w:t>”</w:t>
      </w:r>
      <w:r w:rsidR="00AC47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A3D5595" w14:textId="77777777" w:rsidR="00BC397B" w:rsidRPr="00BC397B" w:rsidRDefault="00BC397B" w:rsidP="00BC397B">
      <w:pPr>
        <w:pStyle w:val="NormalWeb"/>
        <w:shd w:val="clear" w:color="auto" w:fill="FFFFFF"/>
        <w:spacing w:before="0" w:beforeAutospacing="0" w:after="0" w:afterAutospacing="0" w:line="480" w:lineRule="auto"/>
        <w:textAlignment w:val="baseline"/>
        <w:rPr>
          <w:b/>
        </w:rPr>
      </w:pPr>
      <w:r w:rsidRPr="00BC397B">
        <w:rPr>
          <w:b/>
        </w:rPr>
        <w:t>Interruption to Employment</w:t>
      </w:r>
    </w:p>
    <w:p w14:paraId="1EAB5CD4" w14:textId="0EB0D3AE" w:rsidR="00681322" w:rsidRPr="00BC397B" w:rsidRDefault="00870752" w:rsidP="788D341D">
      <w:pPr>
        <w:shd w:val="clear" w:color="auto" w:fill="FFFFFF" w:themeFill="background1"/>
        <w:spacing w:after="0" w:line="480" w:lineRule="auto"/>
        <w:ind w:firstLine="720"/>
        <w:textAlignment w:val="baseline"/>
        <w:rPr>
          <w:rFonts w:ascii="Times New Roman" w:eastAsia="Times New Roman" w:hAnsi="Times New Roman" w:cs="Times New Roman"/>
          <w:color w:val="332222"/>
          <w:sz w:val="24"/>
          <w:szCs w:val="24"/>
          <w:highlight w:val="cyan"/>
        </w:rPr>
      </w:pPr>
      <w:r>
        <w:rPr>
          <w:rFonts w:ascii="Times New Roman" w:hAnsi="Times New Roman" w:cs="Times New Roman"/>
          <w:color w:val="332222"/>
          <w:sz w:val="24"/>
          <w:szCs w:val="24"/>
          <w:shd w:val="clear" w:color="auto" w:fill="FFFFFF"/>
        </w:rPr>
        <w:t>Th</w:t>
      </w:r>
      <w:r w:rsidR="00BC5232">
        <w:rPr>
          <w:rFonts w:ascii="Times New Roman" w:hAnsi="Times New Roman" w:cs="Times New Roman"/>
          <w:color w:val="332222"/>
          <w:sz w:val="24"/>
          <w:szCs w:val="24"/>
          <w:shd w:val="clear" w:color="auto" w:fill="FFFFFF"/>
        </w:rPr>
        <w:t xml:space="preserve">e university </w:t>
      </w:r>
      <w:r w:rsidR="00BC397B" w:rsidRPr="00BC397B">
        <w:rPr>
          <w:rFonts w:ascii="Times New Roman" w:hAnsi="Times New Roman" w:cs="Times New Roman"/>
          <w:color w:val="332222"/>
          <w:sz w:val="24"/>
          <w:szCs w:val="24"/>
          <w:shd w:val="clear" w:color="auto" w:fill="FFFFFF"/>
        </w:rPr>
        <w:t>employs</w:t>
      </w:r>
      <w:r w:rsidR="00BC397B">
        <w:rPr>
          <w:rFonts w:ascii="Times New Roman" w:hAnsi="Times New Roman" w:cs="Times New Roman"/>
          <w:color w:val="332222"/>
          <w:sz w:val="24"/>
          <w:szCs w:val="24"/>
          <w:shd w:val="clear" w:color="auto" w:fill="FFFFFF"/>
        </w:rPr>
        <w:t xml:space="preserve"> around</w:t>
      </w:r>
      <w:r w:rsidR="00BC397B" w:rsidRPr="00BC397B">
        <w:rPr>
          <w:rFonts w:ascii="Times New Roman" w:hAnsi="Times New Roman" w:cs="Times New Roman"/>
          <w:color w:val="332222"/>
          <w:sz w:val="24"/>
          <w:szCs w:val="24"/>
          <w:shd w:val="clear" w:color="auto" w:fill="FFFFFF"/>
        </w:rPr>
        <w:t xml:space="preserve"> 660 graduate students and 247 of those are international graduate students. They play an important role in providing support for the teaching and research that is at the core of the university’s mission. With </w:t>
      </w:r>
      <w:r w:rsidR="008B228F" w:rsidRPr="788D341D">
        <w:rPr>
          <w:rFonts w:ascii="Times New Roman" w:hAnsi="Times New Roman" w:cs="Times New Roman"/>
          <w:color w:val="332222"/>
          <w:sz w:val="24"/>
          <w:szCs w:val="24"/>
          <w:shd w:val="clear" w:color="auto" w:fill="FFFFFF"/>
        </w:rPr>
        <w:t>the governor’s</w:t>
      </w:r>
      <w:r w:rsidR="008B228F">
        <w:rPr>
          <w:rFonts w:ascii="Times New Roman" w:hAnsi="Times New Roman" w:cs="Times New Roman"/>
          <w:color w:val="332222"/>
          <w:sz w:val="24"/>
          <w:szCs w:val="24"/>
          <w:shd w:val="clear" w:color="auto" w:fill="FFFFFF"/>
        </w:rPr>
        <w:t xml:space="preserve"> </w:t>
      </w:r>
      <w:r w:rsidR="00BC397B" w:rsidRPr="00BC397B">
        <w:rPr>
          <w:rFonts w:ascii="Times New Roman" w:hAnsi="Times New Roman" w:cs="Times New Roman"/>
          <w:color w:val="332222"/>
          <w:sz w:val="24"/>
          <w:szCs w:val="24"/>
          <w:shd w:val="clear" w:color="auto" w:fill="FFFFFF"/>
        </w:rPr>
        <w:t>Stay-At-Home Order, not only teaching had to be switched to remote but research work had to be suspended. Fortunately,</w:t>
      </w:r>
      <w:r w:rsidR="00D017DE">
        <w:rPr>
          <w:rFonts w:ascii="Times New Roman" w:hAnsi="Times New Roman" w:cs="Times New Roman"/>
          <w:color w:val="332222"/>
          <w:sz w:val="24"/>
          <w:szCs w:val="24"/>
          <w:shd w:val="clear" w:color="auto" w:fill="FFFFFF"/>
        </w:rPr>
        <w:t xml:space="preserve"> the university</w:t>
      </w:r>
      <w:r w:rsidR="00BC397B" w:rsidRPr="00BC397B">
        <w:rPr>
          <w:rFonts w:ascii="Times New Roman" w:hAnsi="Times New Roman" w:cs="Times New Roman"/>
          <w:color w:val="332222"/>
          <w:sz w:val="24"/>
          <w:szCs w:val="24"/>
          <w:shd w:val="clear" w:color="auto" w:fill="FFFFFF"/>
        </w:rPr>
        <w:t xml:space="preserve"> was able to preserve </w:t>
      </w:r>
      <w:r>
        <w:rPr>
          <w:rFonts w:ascii="Times New Roman" w:hAnsi="Times New Roman" w:cs="Times New Roman"/>
          <w:color w:val="332222"/>
          <w:sz w:val="24"/>
          <w:szCs w:val="24"/>
          <w:shd w:val="clear" w:color="auto" w:fill="FFFFFF"/>
        </w:rPr>
        <w:t xml:space="preserve">the </w:t>
      </w:r>
      <w:r w:rsidR="00BC397B" w:rsidRPr="00BC397B">
        <w:rPr>
          <w:rFonts w:ascii="Times New Roman" w:hAnsi="Times New Roman" w:cs="Times New Roman"/>
          <w:color w:val="332222"/>
          <w:sz w:val="24"/>
          <w:szCs w:val="24"/>
          <w:shd w:val="clear" w:color="auto" w:fill="FFFFFF"/>
        </w:rPr>
        <w:t xml:space="preserve">students’ on-campus employment by having students working remotely. This included graduate students who were employed as graduate assistants and graduate fellows who continued to receive their monthly stipends and tuition or fee waivers. Meanwhile </w:t>
      </w:r>
      <w:r>
        <w:rPr>
          <w:rFonts w:ascii="Times New Roman" w:hAnsi="Times New Roman" w:cs="Times New Roman"/>
          <w:color w:val="332222"/>
          <w:sz w:val="24"/>
          <w:szCs w:val="24"/>
          <w:shd w:val="clear" w:color="auto" w:fill="FFFFFF"/>
        </w:rPr>
        <w:t>there were a</w:t>
      </w:r>
      <w:r w:rsidR="00CC5161">
        <w:rPr>
          <w:rFonts w:ascii="Times New Roman" w:hAnsi="Times New Roman" w:cs="Times New Roman"/>
          <w:color w:val="332222"/>
          <w:sz w:val="24"/>
          <w:szCs w:val="24"/>
          <w:shd w:val="clear" w:color="auto" w:fill="FFFFFF"/>
        </w:rPr>
        <w:t>pproximately</w:t>
      </w:r>
      <w:r>
        <w:rPr>
          <w:rFonts w:ascii="Times New Roman" w:hAnsi="Times New Roman" w:cs="Times New Roman"/>
          <w:color w:val="332222"/>
          <w:sz w:val="24"/>
          <w:szCs w:val="24"/>
          <w:shd w:val="clear" w:color="auto" w:fill="FFFFFF"/>
        </w:rPr>
        <w:t xml:space="preserve"> 70 </w:t>
      </w:r>
      <w:r w:rsidR="00681322" w:rsidRPr="00BC397B">
        <w:rPr>
          <w:rFonts w:ascii="Times New Roman" w:hAnsi="Times New Roman" w:cs="Times New Roman"/>
          <w:color w:val="332222"/>
          <w:sz w:val="24"/>
          <w:szCs w:val="24"/>
          <w:shd w:val="clear" w:color="auto" w:fill="FFFFFF"/>
        </w:rPr>
        <w:t xml:space="preserve">international students on internships </w:t>
      </w:r>
      <w:commentRangeStart w:id="13"/>
      <w:r w:rsidR="00681322" w:rsidRPr="00BC397B">
        <w:rPr>
          <w:rFonts w:ascii="Times New Roman" w:hAnsi="Times New Roman" w:cs="Times New Roman"/>
          <w:color w:val="332222"/>
          <w:sz w:val="24"/>
          <w:szCs w:val="24"/>
          <w:shd w:val="clear" w:color="auto" w:fill="FFFFFF"/>
        </w:rPr>
        <w:t>(</w:t>
      </w:r>
      <w:r w:rsidR="00681322" w:rsidRPr="788D341D">
        <w:rPr>
          <w:rFonts w:ascii="Times New Roman" w:hAnsi="Times New Roman" w:cs="Times New Roman"/>
          <w:i/>
          <w:iCs/>
          <w:color w:val="332222"/>
          <w:sz w:val="24"/>
          <w:szCs w:val="24"/>
          <w:shd w:val="clear" w:color="auto" w:fill="FFFFFF"/>
          <w:rPrChange w:id="14" w:author="Author">
            <w:rPr>
              <w:rFonts w:ascii="Times New Roman" w:hAnsi="Times New Roman" w:cs="Times New Roman"/>
              <w:color w:val="332222"/>
              <w:sz w:val="24"/>
              <w:szCs w:val="24"/>
              <w:shd w:val="clear" w:color="auto" w:fill="FFFFFF"/>
            </w:rPr>
          </w:rPrChange>
        </w:rPr>
        <w:t>CPT/OPT</w:t>
      </w:r>
      <w:commentRangeEnd w:id="13"/>
      <w:r w:rsidR="003A61FF" w:rsidRPr="001A36C2">
        <w:rPr>
          <w:rStyle w:val="CommentReference"/>
          <w:i/>
          <w:iCs/>
          <w:rPrChange w:id="15" w:author="Author">
            <w:rPr>
              <w:rStyle w:val="CommentReference"/>
            </w:rPr>
          </w:rPrChange>
        </w:rPr>
        <w:commentReference w:id="13"/>
      </w:r>
      <w:r w:rsidR="00681322" w:rsidRPr="00BC397B">
        <w:rPr>
          <w:rFonts w:ascii="Times New Roman" w:hAnsi="Times New Roman" w:cs="Times New Roman"/>
          <w:color w:val="332222"/>
          <w:sz w:val="24"/>
          <w:szCs w:val="24"/>
          <w:shd w:val="clear" w:color="auto" w:fill="FFFFFF"/>
        </w:rPr>
        <w:t xml:space="preserve">) whose employers </w:t>
      </w:r>
      <w:r w:rsidR="006C2F46">
        <w:rPr>
          <w:rFonts w:ascii="Times New Roman" w:hAnsi="Times New Roman" w:cs="Times New Roman"/>
          <w:color w:val="332222"/>
          <w:sz w:val="24"/>
          <w:szCs w:val="24"/>
          <w:shd w:val="clear" w:color="auto" w:fill="FFFFFF"/>
        </w:rPr>
        <w:t xml:space="preserve">transitioned </w:t>
      </w:r>
      <w:r w:rsidR="00681322" w:rsidRPr="00BC397B">
        <w:rPr>
          <w:rFonts w:ascii="Times New Roman" w:hAnsi="Times New Roman" w:cs="Times New Roman"/>
          <w:color w:val="332222"/>
          <w:sz w:val="24"/>
          <w:szCs w:val="24"/>
          <w:shd w:val="clear" w:color="auto" w:fill="FFFFFF"/>
        </w:rPr>
        <w:t>them to work remotely</w:t>
      </w:r>
      <w:r w:rsidR="005A7C28" w:rsidRPr="00BC397B">
        <w:rPr>
          <w:rFonts w:ascii="Times New Roman" w:hAnsi="Times New Roman" w:cs="Times New Roman"/>
          <w:color w:val="332222"/>
          <w:sz w:val="24"/>
          <w:szCs w:val="24"/>
          <w:shd w:val="clear" w:color="auto" w:fill="FFFFFF"/>
        </w:rPr>
        <w:t xml:space="preserve"> due to COVID-19</w:t>
      </w:r>
      <w:r w:rsidR="001A36C2">
        <w:rPr>
          <w:rFonts w:ascii="Times New Roman" w:hAnsi="Times New Roman" w:cs="Times New Roman"/>
          <w:color w:val="332222"/>
          <w:sz w:val="24"/>
          <w:szCs w:val="24"/>
          <w:shd w:val="clear" w:color="auto" w:fill="FFFFFF"/>
        </w:rPr>
        <w:t xml:space="preserve"> (Cf. Appendix 1)</w:t>
      </w:r>
      <w:r w:rsidR="00681322" w:rsidRPr="00BC397B">
        <w:rPr>
          <w:rFonts w:ascii="Times New Roman" w:hAnsi="Times New Roman" w:cs="Times New Roman"/>
          <w:color w:val="332222"/>
          <w:sz w:val="24"/>
          <w:szCs w:val="24"/>
          <w:shd w:val="clear" w:color="auto" w:fill="FFFFFF"/>
        </w:rPr>
        <w:t xml:space="preserve">. </w:t>
      </w:r>
      <w:r w:rsidR="006C2F46">
        <w:rPr>
          <w:rFonts w:ascii="Times New Roman" w:hAnsi="Times New Roman" w:cs="Times New Roman"/>
          <w:color w:val="332222"/>
          <w:sz w:val="24"/>
          <w:szCs w:val="24"/>
          <w:shd w:val="clear" w:color="auto" w:fill="FFFFFF"/>
        </w:rPr>
        <w:t>The international office</w:t>
      </w:r>
      <w:r w:rsidR="0099157A">
        <w:rPr>
          <w:rFonts w:ascii="Times New Roman" w:hAnsi="Times New Roman" w:cs="Times New Roman"/>
          <w:color w:val="332222"/>
          <w:sz w:val="24"/>
          <w:szCs w:val="24"/>
          <w:shd w:val="clear" w:color="auto" w:fill="FFFFFF"/>
        </w:rPr>
        <w:t xml:space="preserve"> </w:t>
      </w:r>
      <w:r w:rsidR="009D33E1">
        <w:rPr>
          <w:rFonts w:ascii="Times New Roman" w:hAnsi="Times New Roman" w:cs="Times New Roman"/>
          <w:color w:val="332222"/>
          <w:sz w:val="24"/>
          <w:szCs w:val="24"/>
          <w:shd w:val="clear" w:color="auto" w:fill="FFFFFF"/>
        </w:rPr>
        <w:t xml:space="preserve">informed </w:t>
      </w:r>
      <w:r w:rsidR="00681322" w:rsidRPr="00BC397B">
        <w:rPr>
          <w:rFonts w:ascii="Times New Roman" w:hAnsi="Times New Roman" w:cs="Times New Roman"/>
          <w:color w:val="332222"/>
          <w:sz w:val="24"/>
          <w:szCs w:val="24"/>
          <w:shd w:val="clear" w:color="auto" w:fill="FFFFFF"/>
        </w:rPr>
        <w:t xml:space="preserve">each one that </w:t>
      </w:r>
      <w:r w:rsidR="009D33E1">
        <w:rPr>
          <w:rFonts w:ascii="Times New Roman" w:hAnsi="Times New Roman" w:cs="Times New Roman"/>
          <w:color w:val="332222"/>
          <w:sz w:val="24"/>
          <w:szCs w:val="24"/>
          <w:shd w:val="clear" w:color="auto" w:fill="FFFFFF"/>
        </w:rPr>
        <w:t xml:space="preserve">the </w:t>
      </w:r>
      <w:r w:rsidR="00681322" w:rsidRPr="00BC397B">
        <w:rPr>
          <w:rFonts w:ascii="Times New Roman" w:hAnsi="Times New Roman" w:cs="Times New Roman"/>
          <w:color w:val="332222"/>
          <w:sz w:val="24"/>
          <w:szCs w:val="24"/>
          <w:shd w:val="clear" w:color="auto" w:fill="FFFFFF"/>
        </w:rPr>
        <w:t xml:space="preserve">USCIS (United States Customs and Immigration Services) </w:t>
      </w:r>
      <w:r w:rsidR="005A7C28" w:rsidRPr="00BC397B">
        <w:rPr>
          <w:rFonts w:ascii="Times New Roman" w:hAnsi="Times New Roman" w:cs="Times New Roman"/>
          <w:color w:val="332222"/>
          <w:sz w:val="24"/>
          <w:szCs w:val="24"/>
          <w:shd w:val="clear" w:color="auto" w:fill="FFFFFF"/>
        </w:rPr>
        <w:t xml:space="preserve">was allowing authorized remote work for international students currently on CPT or </w:t>
      </w:r>
      <w:r w:rsidR="005A7C28" w:rsidRPr="00BC397B">
        <w:rPr>
          <w:rFonts w:ascii="Times New Roman" w:hAnsi="Times New Roman" w:cs="Times New Roman"/>
          <w:color w:val="332222"/>
          <w:sz w:val="24"/>
          <w:szCs w:val="24"/>
          <w:shd w:val="clear" w:color="auto" w:fill="FFFFFF"/>
        </w:rPr>
        <w:lastRenderedPageBreak/>
        <w:t>OPT for the Spring 2020 semester and that they</w:t>
      </w:r>
      <w:r w:rsidR="00681322" w:rsidRPr="00BC397B">
        <w:rPr>
          <w:rFonts w:ascii="Times New Roman" w:hAnsi="Times New Roman" w:cs="Times New Roman"/>
          <w:color w:val="332222"/>
          <w:sz w:val="24"/>
          <w:szCs w:val="24"/>
          <w:shd w:val="clear" w:color="auto" w:fill="FFFFFF"/>
        </w:rPr>
        <w:t xml:space="preserve"> </w:t>
      </w:r>
      <w:r w:rsidR="00930A87">
        <w:rPr>
          <w:rFonts w:ascii="Times New Roman" w:hAnsi="Times New Roman" w:cs="Times New Roman"/>
          <w:color w:val="332222"/>
          <w:sz w:val="24"/>
          <w:szCs w:val="24"/>
          <w:shd w:val="clear" w:color="auto" w:fill="FFFFFF"/>
        </w:rPr>
        <w:t xml:space="preserve">would need to </w:t>
      </w:r>
      <w:r w:rsidR="00681322" w:rsidRPr="00BC397B">
        <w:rPr>
          <w:rFonts w:ascii="Times New Roman" w:hAnsi="Times New Roman" w:cs="Times New Roman"/>
          <w:color w:val="332222"/>
          <w:sz w:val="24"/>
          <w:szCs w:val="24"/>
          <w:shd w:val="clear" w:color="auto" w:fill="FFFFFF"/>
        </w:rPr>
        <w:t xml:space="preserve">update </w:t>
      </w:r>
      <w:r w:rsidR="005A7C28" w:rsidRPr="00BC397B">
        <w:rPr>
          <w:rFonts w:ascii="Times New Roman" w:hAnsi="Times New Roman" w:cs="Times New Roman"/>
          <w:color w:val="332222"/>
          <w:sz w:val="24"/>
          <w:szCs w:val="24"/>
          <w:shd w:val="clear" w:color="auto" w:fill="FFFFFF"/>
        </w:rPr>
        <w:t>thei</w:t>
      </w:r>
      <w:r w:rsidR="00681322" w:rsidRPr="00BC397B">
        <w:rPr>
          <w:rFonts w:ascii="Times New Roman" w:hAnsi="Times New Roman" w:cs="Times New Roman"/>
          <w:color w:val="332222"/>
          <w:sz w:val="24"/>
          <w:szCs w:val="24"/>
          <w:shd w:val="clear" w:color="auto" w:fill="FFFFFF"/>
        </w:rPr>
        <w:t>r employer address in th</w:t>
      </w:r>
      <w:r w:rsidR="005A7C28" w:rsidRPr="00BC397B">
        <w:rPr>
          <w:rFonts w:ascii="Times New Roman" w:hAnsi="Times New Roman" w:cs="Times New Roman"/>
          <w:color w:val="332222"/>
          <w:sz w:val="24"/>
          <w:szCs w:val="24"/>
          <w:shd w:val="clear" w:color="auto" w:fill="FFFFFF"/>
        </w:rPr>
        <w:t xml:space="preserve">e SEVP </w:t>
      </w:r>
      <w:r w:rsidR="006C2F46">
        <w:rPr>
          <w:rFonts w:ascii="Times New Roman" w:hAnsi="Times New Roman" w:cs="Times New Roman"/>
          <w:color w:val="332222"/>
          <w:sz w:val="24"/>
          <w:szCs w:val="24"/>
          <w:shd w:val="clear" w:color="auto" w:fill="FFFFFF"/>
        </w:rPr>
        <w:t xml:space="preserve">(Student and Exchange Visitor Program) </w:t>
      </w:r>
      <w:r w:rsidR="005A7C28" w:rsidRPr="00BC397B">
        <w:rPr>
          <w:rFonts w:ascii="Times New Roman" w:hAnsi="Times New Roman" w:cs="Times New Roman"/>
          <w:color w:val="332222"/>
          <w:sz w:val="24"/>
          <w:szCs w:val="24"/>
          <w:shd w:val="clear" w:color="auto" w:fill="FFFFFF"/>
        </w:rPr>
        <w:t>portal</w:t>
      </w:r>
      <w:r w:rsidR="00681322" w:rsidRPr="00BC397B">
        <w:rPr>
          <w:rFonts w:ascii="Times New Roman" w:hAnsi="Times New Roman" w:cs="Times New Roman"/>
          <w:color w:val="332222"/>
          <w:sz w:val="24"/>
          <w:szCs w:val="24"/>
          <w:shd w:val="clear" w:color="auto" w:fill="FFFFFF"/>
        </w:rPr>
        <w:t>.</w:t>
      </w:r>
    </w:p>
    <w:p w14:paraId="30D08D3F" w14:textId="52BB9522" w:rsidR="00C11D35" w:rsidRPr="006631B2" w:rsidRDefault="002D021B" w:rsidP="00930A87">
      <w:pPr>
        <w:shd w:val="clear" w:color="auto" w:fill="FFFFFF"/>
        <w:spacing w:after="0" w:line="480" w:lineRule="auto"/>
        <w:jc w:val="center"/>
        <w:textAlignment w:val="baseline"/>
        <w:rPr>
          <w:rFonts w:ascii="Times New Roman" w:hAnsi="Times New Roman" w:cs="Times New Roman"/>
          <w:b/>
          <w:bCs/>
          <w:color w:val="332222"/>
          <w:sz w:val="24"/>
          <w:szCs w:val="24"/>
          <w:shd w:val="clear" w:color="auto" w:fill="FFFFFF"/>
        </w:rPr>
      </w:pPr>
      <w:r w:rsidRPr="00AD643F">
        <w:rPr>
          <w:rFonts w:ascii="Times New Roman" w:hAnsi="Times New Roman" w:cs="Times New Roman"/>
          <w:b/>
          <w:bCs/>
          <w:color w:val="332222"/>
          <w:sz w:val="24"/>
          <w:szCs w:val="24"/>
          <w:shd w:val="clear" w:color="auto" w:fill="FFFFFF"/>
        </w:rPr>
        <w:t>Financial concerns</w:t>
      </w:r>
    </w:p>
    <w:p w14:paraId="7CC32ECB" w14:textId="5994D950" w:rsidR="006631B2" w:rsidRPr="00E94A4A" w:rsidRDefault="006631B2" w:rsidP="788D341D">
      <w:pPr>
        <w:pStyle w:val="NormalWeb"/>
        <w:shd w:val="clear" w:color="auto" w:fill="FFFFFF" w:themeFill="background1"/>
        <w:spacing w:before="0" w:beforeAutospacing="0" w:after="0" w:afterAutospacing="0" w:line="480" w:lineRule="auto"/>
        <w:ind w:firstLine="720"/>
        <w:textAlignment w:val="baseline"/>
        <w:rPr>
          <w:color w:val="332222"/>
          <w:shd w:val="clear" w:color="auto" w:fill="FFFFFF"/>
        </w:rPr>
      </w:pPr>
      <w:r w:rsidRPr="00AD643F">
        <w:rPr>
          <w:color w:val="332222"/>
          <w:shd w:val="clear" w:color="auto" w:fill="FFFFFF"/>
        </w:rPr>
        <w:t>As many businesses across our nation and globally had to close their doors as a result of the widespread of COVID</w:t>
      </w:r>
      <w:r w:rsidR="00930A87">
        <w:rPr>
          <w:color w:val="332222"/>
          <w:shd w:val="clear" w:color="auto" w:fill="FFFFFF"/>
        </w:rPr>
        <w:t>-</w:t>
      </w:r>
      <w:r w:rsidRPr="00AD643F">
        <w:rPr>
          <w:color w:val="332222"/>
          <w:shd w:val="clear" w:color="auto" w:fill="FFFFFF"/>
        </w:rPr>
        <w:t xml:space="preserve">19, </w:t>
      </w:r>
      <w:r w:rsidR="006C2F46">
        <w:rPr>
          <w:color w:val="332222"/>
          <w:shd w:val="clear" w:color="auto" w:fill="FFFFFF"/>
        </w:rPr>
        <w:t xml:space="preserve">the university </w:t>
      </w:r>
      <w:r w:rsidRPr="00AD643F">
        <w:rPr>
          <w:color w:val="332222"/>
          <w:shd w:val="clear" w:color="auto" w:fill="FFFFFF"/>
        </w:rPr>
        <w:t xml:space="preserve">recognized that students and their families were impacted financially and many were experiencing financial hardships as a result of the COVID-19 pandemic. </w:t>
      </w:r>
      <w:r>
        <w:rPr>
          <w:color w:val="332222"/>
          <w:shd w:val="clear" w:color="auto" w:fill="FFFFFF"/>
        </w:rPr>
        <w:t>T</w:t>
      </w:r>
      <w:r w:rsidRPr="00AD643F">
        <w:rPr>
          <w:color w:val="332222"/>
          <w:shd w:val="clear" w:color="auto" w:fill="FFFFFF"/>
        </w:rPr>
        <w:t xml:space="preserve">o provide </w:t>
      </w:r>
      <w:r w:rsidR="00C42B54">
        <w:rPr>
          <w:color w:val="332222"/>
          <w:shd w:val="clear" w:color="auto" w:fill="FFFFFF"/>
        </w:rPr>
        <w:t>financial assistance to</w:t>
      </w:r>
      <w:r>
        <w:rPr>
          <w:color w:val="332222"/>
          <w:shd w:val="clear" w:color="auto" w:fill="FFFFFF"/>
        </w:rPr>
        <w:t xml:space="preserve"> students during this pandemic, </w:t>
      </w:r>
      <w:r w:rsidR="006C2F46">
        <w:rPr>
          <w:color w:val="332222"/>
          <w:shd w:val="clear" w:color="auto" w:fill="FFFFFF"/>
        </w:rPr>
        <w:t xml:space="preserve">the university </w:t>
      </w:r>
      <w:r>
        <w:rPr>
          <w:color w:val="332222"/>
          <w:shd w:val="clear" w:color="auto" w:fill="FFFFFF"/>
        </w:rPr>
        <w:t>disbursed much needed financial assistance through</w:t>
      </w:r>
      <w:r w:rsidRPr="00AD643F">
        <w:rPr>
          <w:color w:val="332222"/>
          <w:shd w:val="clear" w:color="auto" w:fill="FFFFFF"/>
        </w:rPr>
        <w:t xml:space="preserve"> the </w:t>
      </w:r>
      <w:commentRangeStart w:id="16"/>
      <w:r w:rsidRPr="788D341D">
        <w:rPr>
          <w:i/>
          <w:iCs/>
          <w:color w:val="332222"/>
          <w:shd w:val="clear" w:color="auto" w:fill="FFFFFF"/>
          <w:rPrChange w:id="17" w:author="Author">
            <w:rPr>
              <w:color w:val="332222"/>
              <w:shd w:val="clear" w:color="auto" w:fill="FFFFFF"/>
            </w:rPr>
          </w:rPrChange>
        </w:rPr>
        <w:t>CARES Act</w:t>
      </w:r>
      <w:r w:rsidRPr="00AD643F">
        <w:rPr>
          <w:color w:val="332222"/>
          <w:shd w:val="clear" w:color="auto" w:fill="FFFFFF"/>
        </w:rPr>
        <w:t xml:space="preserve"> </w:t>
      </w:r>
      <w:commentRangeEnd w:id="16"/>
      <w:r w:rsidR="00982121">
        <w:rPr>
          <w:rStyle w:val="CommentReference"/>
          <w:rFonts w:asciiTheme="minorHAnsi" w:eastAsiaTheme="minorHAnsi" w:hAnsiTheme="minorHAnsi" w:cstheme="minorBidi"/>
        </w:rPr>
        <w:commentReference w:id="16"/>
      </w:r>
      <w:r w:rsidRPr="00AD643F">
        <w:rPr>
          <w:color w:val="332222"/>
          <w:shd w:val="clear" w:color="auto" w:fill="FFFFFF"/>
        </w:rPr>
        <w:t xml:space="preserve">grants </w:t>
      </w:r>
      <w:r>
        <w:rPr>
          <w:color w:val="332222"/>
          <w:shd w:val="clear" w:color="auto" w:fill="FFFFFF"/>
        </w:rPr>
        <w:t>and the Student Emergency Fund</w:t>
      </w:r>
      <w:r w:rsidR="005D3BC0">
        <w:rPr>
          <w:color w:val="332222"/>
          <w:shd w:val="clear" w:color="auto" w:fill="FFFFFF"/>
        </w:rPr>
        <w:t xml:space="preserve"> (Cf. Appendix 1)</w:t>
      </w:r>
      <w:r>
        <w:rPr>
          <w:color w:val="332222"/>
          <w:shd w:val="clear" w:color="auto" w:fill="FFFFFF"/>
        </w:rPr>
        <w:t>. This limited financial assistance helped students to take care of immediate living and academic expenses. In addition</w:t>
      </w:r>
      <w:r w:rsidR="0088445A">
        <w:rPr>
          <w:color w:val="332222"/>
          <w:shd w:val="clear" w:color="auto" w:fill="FFFFFF"/>
        </w:rPr>
        <w:t xml:space="preserve">, </w:t>
      </w:r>
      <w:r w:rsidR="006C2F46">
        <w:rPr>
          <w:color w:val="332222"/>
          <w:shd w:val="clear" w:color="auto" w:fill="FFFFFF"/>
        </w:rPr>
        <w:t xml:space="preserve">the </w:t>
      </w:r>
      <w:r>
        <w:rPr>
          <w:color w:val="332222"/>
          <w:shd w:val="clear" w:color="auto" w:fill="FFFFFF"/>
        </w:rPr>
        <w:t xml:space="preserve">university food pantry remained open to provided essential food sustenance especially to students who remained in town to complete their academic semester. </w:t>
      </w:r>
      <w:r w:rsidR="006C2F46">
        <w:rPr>
          <w:color w:val="332222"/>
          <w:shd w:val="clear" w:color="auto" w:fill="FFFFFF"/>
        </w:rPr>
        <w:t xml:space="preserve">The university </w:t>
      </w:r>
      <w:r>
        <w:rPr>
          <w:color w:val="332222"/>
          <w:shd w:val="clear" w:color="auto" w:fill="FFFFFF"/>
        </w:rPr>
        <w:t xml:space="preserve">food pantry offered </w:t>
      </w:r>
      <w:r w:rsidR="006C2F46">
        <w:rPr>
          <w:color w:val="332222"/>
          <w:shd w:val="clear" w:color="auto" w:fill="FFFFFF"/>
        </w:rPr>
        <w:t xml:space="preserve">socially-distanced, </w:t>
      </w:r>
      <w:r>
        <w:rPr>
          <w:color w:val="332222"/>
          <w:shd w:val="clear" w:color="auto" w:fill="FFFFFF"/>
        </w:rPr>
        <w:t xml:space="preserve">pick-up services </w:t>
      </w:r>
      <w:r w:rsidR="00B25407">
        <w:rPr>
          <w:color w:val="332222"/>
          <w:shd w:val="clear" w:color="auto" w:fill="FFFFFF"/>
        </w:rPr>
        <w:t xml:space="preserve">three </w:t>
      </w:r>
      <w:r>
        <w:rPr>
          <w:color w:val="332222"/>
          <w:shd w:val="clear" w:color="auto" w:fill="FFFFFF"/>
        </w:rPr>
        <w:t xml:space="preserve">days a week to minimize </w:t>
      </w:r>
      <w:r w:rsidRPr="00E94A4A">
        <w:rPr>
          <w:color w:val="332222"/>
          <w:shd w:val="clear" w:color="auto" w:fill="FFFFFF"/>
        </w:rPr>
        <w:t>contact with students.</w:t>
      </w:r>
    </w:p>
    <w:p w14:paraId="0595EE76" w14:textId="1BD54C2E" w:rsidR="00AD643F" w:rsidRDefault="00896AA1" w:rsidP="00166204">
      <w:pPr>
        <w:spacing w:after="0" w:line="480" w:lineRule="auto"/>
        <w:ind w:right="720" w:firstLine="720"/>
        <w:rPr>
          <w:rFonts w:ascii="Times New Roman" w:hAnsi="Times New Roman" w:cs="Times New Roman"/>
          <w:sz w:val="24"/>
          <w:szCs w:val="24"/>
          <w:shd w:val="clear" w:color="auto" w:fill="FFFFFF"/>
        </w:rPr>
      </w:pPr>
      <w:r>
        <w:rPr>
          <w:rFonts w:ascii="Times New Roman" w:hAnsi="Times New Roman" w:cs="Times New Roman"/>
          <w:color w:val="332222"/>
          <w:sz w:val="24"/>
          <w:szCs w:val="24"/>
          <w:shd w:val="clear" w:color="auto" w:fill="FFFFFF"/>
        </w:rPr>
        <w:t>After</w:t>
      </w:r>
      <w:r w:rsidR="006F1D81" w:rsidRPr="00E94A4A">
        <w:rPr>
          <w:rFonts w:ascii="Times New Roman" w:hAnsi="Times New Roman" w:cs="Times New Roman"/>
          <w:color w:val="332222"/>
          <w:sz w:val="24"/>
          <w:szCs w:val="24"/>
          <w:shd w:val="clear" w:color="auto" w:fill="FFFFFF"/>
        </w:rPr>
        <w:t xml:space="preserve"> </w:t>
      </w:r>
      <w:r w:rsidR="00DF734E" w:rsidRPr="00E94A4A">
        <w:rPr>
          <w:rFonts w:ascii="Times New Roman" w:hAnsi="Times New Roman" w:cs="Times New Roman"/>
          <w:color w:val="332222"/>
          <w:sz w:val="24"/>
          <w:szCs w:val="24"/>
          <w:shd w:val="clear" w:color="auto" w:fill="FFFFFF"/>
        </w:rPr>
        <w:t xml:space="preserve">the transition to remote instruction in the spring semester was in place and </w:t>
      </w:r>
      <w:r w:rsidR="00DF734E" w:rsidRPr="00AD761C">
        <w:rPr>
          <w:rFonts w:ascii="Times New Roman" w:hAnsi="Times New Roman" w:cs="Times New Roman"/>
          <w:sz w:val="24"/>
          <w:szCs w:val="24"/>
          <w:shd w:val="clear" w:color="auto" w:fill="FFFFFF"/>
        </w:rPr>
        <w:t>all international students and scholars were safe a</w:t>
      </w:r>
      <w:r w:rsidR="0053654E">
        <w:rPr>
          <w:rFonts w:ascii="Times New Roman" w:hAnsi="Times New Roman" w:cs="Times New Roman"/>
          <w:sz w:val="24"/>
          <w:szCs w:val="24"/>
          <w:shd w:val="clear" w:color="auto" w:fill="FFFFFF"/>
        </w:rPr>
        <w:t xml:space="preserve">s they </w:t>
      </w:r>
      <w:r w:rsidR="00DA453F" w:rsidRPr="00AD761C">
        <w:rPr>
          <w:rFonts w:ascii="Times New Roman" w:hAnsi="Times New Roman" w:cs="Times New Roman"/>
          <w:sz w:val="24"/>
          <w:szCs w:val="24"/>
          <w:shd w:val="clear" w:color="auto" w:fill="FFFFFF"/>
        </w:rPr>
        <w:t>manag</w:t>
      </w:r>
      <w:r w:rsidR="0053654E">
        <w:rPr>
          <w:rFonts w:ascii="Times New Roman" w:hAnsi="Times New Roman" w:cs="Times New Roman"/>
          <w:sz w:val="24"/>
          <w:szCs w:val="24"/>
          <w:shd w:val="clear" w:color="auto" w:fill="FFFFFF"/>
        </w:rPr>
        <w:t>ed</w:t>
      </w:r>
      <w:r w:rsidR="00DA453F" w:rsidRPr="00AD761C">
        <w:rPr>
          <w:rFonts w:ascii="Times New Roman" w:hAnsi="Times New Roman" w:cs="Times New Roman"/>
          <w:sz w:val="24"/>
          <w:szCs w:val="24"/>
          <w:shd w:val="clear" w:color="auto" w:fill="FFFFFF"/>
        </w:rPr>
        <w:t xml:space="preserve"> </w:t>
      </w:r>
      <w:r w:rsidR="00DF734E" w:rsidRPr="00AD761C">
        <w:rPr>
          <w:rFonts w:ascii="Times New Roman" w:hAnsi="Times New Roman" w:cs="Times New Roman"/>
          <w:sz w:val="24"/>
          <w:szCs w:val="24"/>
          <w:shd w:val="clear" w:color="auto" w:fill="FFFFFF"/>
        </w:rPr>
        <w:t>remote</w:t>
      </w:r>
      <w:r w:rsidR="00DA453F" w:rsidRPr="00AD761C">
        <w:rPr>
          <w:rFonts w:ascii="Times New Roman" w:hAnsi="Times New Roman" w:cs="Times New Roman"/>
          <w:sz w:val="24"/>
          <w:szCs w:val="24"/>
          <w:shd w:val="clear" w:color="auto" w:fill="FFFFFF"/>
        </w:rPr>
        <w:t xml:space="preserve"> learning</w:t>
      </w:r>
      <w:r w:rsidR="00DF734E" w:rsidRPr="00AD761C">
        <w:rPr>
          <w:rFonts w:ascii="Times New Roman" w:hAnsi="Times New Roman" w:cs="Times New Roman"/>
          <w:sz w:val="24"/>
          <w:szCs w:val="24"/>
          <w:shd w:val="clear" w:color="auto" w:fill="FFFFFF"/>
        </w:rPr>
        <w:t xml:space="preserve">, </w:t>
      </w:r>
      <w:r w:rsidR="00DA453F" w:rsidRPr="00AD761C">
        <w:rPr>
          <w:rFonts w:ascii="Times New Roman" w:hAnsi="Times New Roman" w:cs="Times New Roman"/>
          <w:sz w:val="24"/>
          <w:szCs w:val="24"/>
          <w:shd w:val="clear" w:color="auto" w:fill="FFFFFF"/>
        </w:rPr>
        <w:t xml:space="preserve">financial concerns and social isolation, </w:t>
      </w:r>
      <w:r w:rsidR="00DF734E" w:rsidRPr="00AD761C">
        <w:rPr>
          <w:rFonts w:ascii="Times New Roman" w:hAnsi="Times New Roman" w:cs="Times New Roman"/>
          <w:sz w:val="24"/>
          <w:szCs w:val="24"/>
          <w:shd w:val="clear" w:color="auto" w:fill="FFFFFF"/>
        </w:rPr>
        <w:t xml:space="preserve">nothing could have prepared </w:t>
      </w:r>
      <w:r w:rsidR="0053654E" w:rsidRPr="001003FB">
        <w:rPr>
          <w:rFonts w:ascii="Times New Roman" w:hAnsi="Times New Roman" w:cs="Times New Roman"/>
          <w:sz w:val="24"/>
          <w:szCs w:val="24"/>
          <w:shd w:val="clear" w:color="auto" w:fill="FFFFFF"/>
        </w:rPr>
        <w:t>them</w:t>
      </w:r>
      <w:r w:rsidR="00BD3BE0">
        <w:rPr>
          <w:rFonts w:ascii="Times New Roman" w:hAnsi="Times New Roman" w:cs="Times New Roman"/>
          <w:sz w:val="24"/>
          <w:szCs w:val="24"/>
          <w:shd w:val="clear" w:color="auto" w:fill="FFFFFF"/>
        </w:rPr>
        <w:t xml:space="preserve"> </w:t>
      </w:r>
      <w:r w:rsidR="00DF734E" w:rsidRPr="00AD761C">
        <w:rPr>
          <w:rFonts w:ascii="Times New Roman" w:hAnsi="Times New Roman" w:cs="Times New Roman"/>
          <w:sz w:val="24"/>
          <w:szCs w:val="24"/>
          <w:shd w:val="clear" w:color="auto" w:fill="FFFFFF"/>
        </w:rPr>
        <w:t>for the turmoil experienced in the month of July</w:t>
      </w:r>
      <w:r w:rsidR="00E94A4A" w:rsidRPr="00AD761C">
        <w:rPr>
          <w:rFonts w:ascii="Times New Roman" w:hAnsi="Times New Roman" w:cs="Times New Roman"/>
          <w:sz w:val="24"/>
          <w:szCs w:val="24"/>
          <w:shd w:val="clear" w:color="auto" w:fill="FFFFFF"/>
        </w:rPr>
        <w:t xml:space="preserve"> w</w:t>
      </w:r>
      <w:r w:rsidR="00DF734E" w:rsidRPr="00AD761C">
        <w:rPr>
          <w:rFonts w:ascii="Times New Roman" w:hAnsi="Times New Roman" w:cs="Times New Roman"/>
          <w:sz w:val="24"/>
          <w:szCs w:val="24"/>
          <w:shd w:val="clear" w:color="auto" w:fill="FFFFFF"/>
        </w:rPr>
        <w:t>hen</w:t>
      </w:r>
      <w:r w:rsidR="00E94A4A" w:rsidRPr="00AD761C">
        <w:rPr>
          <w:rFonts w:ascii="Times New Roman" w:hAnsi="Times New Roman" w:cs="Times New Roman"/>
          <w:sz w:val="24"/>
          <w:szCs w:val="24"/>
          <w:shd w:val="clear" w:color="auto" w:fill="FFFFFF"/>
        </w:rPr>
        <w:t xml:space="preserve"> </w:t>
      </w:r>
      <w:r w:rsidR="00982121">
        <w:rPr>
          <w:rFonts w:ascii="Times New Roman" w:hAnsi="Times New Roman" w:cs="Times New Roman"/>
          <w:sz w:val="24"/>
          <w:szCs w:val="24"/>
          <w:shd w:val="clear" w:color="auto" w:fill="FFFFFF"/>
        </w:rPr>
        <w:t>t</w:t>
      </w:r>
      <w:r w:rsidR="00E94A4A" w:rsidRPr="00AD761C">
        <w:rPr>
          <w:rFonts w:ascii="Times New Roman" w:hAnsi="Times New Roman" w:cs="Times New Roman"/>
          <w:sz w:val="24"/>
          <w:szCs w:val="24"/>
          <w:shd w:val="clear" w:color="auto" w:fill="FFFFFF"/>
        </w:rPr>
        <w:t>he Department of Homeland Security (DHS) banned nonimmigrant F-1 students from remaining in the US while enrolled full-time at schools that are operating entirely online</w:t>
      </w:r>
      <w:r w:rsidR="00970557" w:rsidRPr="00AD761C">
        <w:rPr>
          <w:rFonts w:ascii="Times New Roman" w:hAnsi="Times New Roman" w:cs="Times New Roman"/>
          <w:sz w:val="24"/>
          <w:szCs w:val="24"/>
          <w:shd w:val="clear" w:color="auto" w:fill="FFFFFF"/>
        </w:rPr>
        <w:t xml:space="preserve"> for the fall 2020 semester</w:t>
      </w:r>
      <w:r w:rsidR="00026C2B">
        <w:rPr>
          <w:rFonts w:ascii="Times New Roman" w:hAnsi="Times New Roman" w:cs="Times New Roman"/>
          <w:sz w:val="24"/>
          <w:szCs w:val="24"/>
          <w:shd w:val="clear" w:color="auto" w:fill="FFFFFF"/>
        </w:rPr>
        <w:t xml:space="preserve"> (</w:t>
      </w:r>
      <w:r w:rsidR="00DB500E">
        <w:rPr>
          <w:rFonts w:ascii="Times New Roman" w:hAnsi="Times New Roman" w:cs="Times New Roman"/>
          <w:sz w:val="24"/>
          <w:szCs w:val="24"/>
          <w:shd w:val="clear" w:color="auto" w:fill="FFFFFF"/>
        </w:rPr>
        <w:t>“Rescinded Fall</w:t>
      </w:r>
      <w:r w:rsidR="00580D94">
        <w:rPr>
          <w:rFonts w:ascii="Times New Roman" w:hAnsi="Times New Roman" w:cs="Times New Roman"/>
          <w:sz w:val="24"/>
          <w:szCs w:val="24"/>
          <w:shd w:val="clear" w:color="auto" w:fill="FFFFFF"/>
        </w:rPr>
        <w:t xml:space="preserve"> 2020 SEVP Covid-19 Guidance”</w:t>
      </w:r>
      <w:r w:rsidR="00026C2B">
        <w:rPr>
          <w:rFonts w:ascii="Times New Roman" w:hAnsi="Times New Roman" w:cs="Times New Roman"/>
          <w:sz w:val="24"/>
          <w:szCs w:val="24"/>
          <w:shd w:val="clear" w:color="auto" w:fill="FFFFFF"/>
        </w:rPr>
        <w:t>)</w:t>
      </w:r>
      <w:r w:rsidR="00E94A4A" w:rsidRPr="00AD761C">
        <w:rPr>
          <w:rFonts w:ascii="Times New Roman" w:hAnsi="Times New Roman" w:cs="Times New Roman"/>
          <w:sz w:val="24"/>
          <w:szCs w:val="24"/>
          <w:shd w:val="clear" w:color="auto" w:fill="FFFFFF"/>
        </w:rPr>
        <w:t xml:space="preserve">. </w:t>
      </w:r>
      <w:commentRangeStart w:id="18"/>
      <w:r w:rsidR="00026C2B" w:rsidRPr="788D341D">
        <w:rPr>
          <w:rFonts w:ascii="Times New Roman" w:hAnsi="Times New Roman" w:cs="Times New Roman"/>
          <w:sz w:val="24"/>
          <w:szCs w:val="24"/>
        </w:rPr>
        <w:t xml:space="preserve">This guidance </w:t>
      </w:r>
      <w:r w:rsidR="74D18132" w:rsidRPr="00AD761C">
        <w:rPr>
          <w:rFonts w:ascii="Times New Roman" w:hAnsi="Times New Roman" w:cs="Times New Roman"/>
          <w:sz w:val="24"/>
          <w:szCs w:val="24"/>
          <w:shd w:val="clear" w:color="auto" w:fill="FFFFFF"/>
        </w:rPr>
        <w:t>was</w:t>
      </w:r>
      <w:commentRangeEnd w:id="18"/>
      <w:ins w:id="19" w:author="Author">
        <w:r w:rsidR="00026C2B">
          <w:rPr>
            <w:rStyle w:val="CommentReference"/>
          </w:rPr>
          <w:commentReference w:id="18"/>
        </w:r>
      </w:ins>
      <w:r w:rsidR="00026C2B">
        <w:rPr>
          <w:rFonts w:ascii="Times New Roman" w:hAnsi="Times New Roman" w:cs="Times New Roman"/>
          <w:sz w:val="24"/>
          <w:szCs w:val="24"/>
          <w:shd w:val="clear" w:color="auto" w:fill="FFFFFF"/>
        </w:rPr>
        <w:t xml:space="preserve"> </w:t>
      </w:r>
      <w:r w:rsidR="007E76B5" w:rsidRPr="788D341D">
        <w:rPr>
          <w:rFonts w:ascii="Times New Roman" w:hAnsi="Times New Roman" w:cs="Times New Roman"/>
          <w:sz w:val="24"/>
          <w:szCs w:val="24"/>
        </w:rPr>
        <w:t>based on</w:t>
      </w:r>
      <w:r w:rsidR="17B84273">
        <w:rPr>
          <w:rFonts w:ascii="Times New Roman" w:hAnsi="Times New Roman" w:cs="Times New Roman"/>
          <w:sz w:val="24"/>
          <w:szCs w:val="24"/>
          <w:shd w:val="clear" w:color="auto" w:fill="FFFFFF"/>
        </w:rPr>
        <w:t xml:space="preserve"> </w:t>
      </w:r>
      <w:r w:rsidR="00026C2B" w:rsidRPr="00AD761C">
        <w:rPr>
          <w:rFonts w:ascii="Times New Roman" w:hAnsi="Times New Roman" w:cs="Times New Roman"/>
          <w:sz w:val="24"/>
          <w:szCs w:val="24"/>
          <w:shd w:val="clear" w:color="auto" w:fill="FFFFFF"/>
        </w:rPr>
        <w:t xml:space="preserve">the Department of Homeland Security’s established policy which permits students on F-1 visas to enroll only in one online course per term toward their degree. </w:t>
      </w:r>
      <w:commentRangeStart w:id="20"/>
      <w:r w:rsidR="00E94A4A" w:rsidRPr="00AD761C">
        <w:rPr>
          <w:rFonts w:ascii="Times New Roman" w:hAnsi="Times New Roman" w:cs="Times New Roman"/>
          <w:sz w:val="24"/>
          <w:szCs w:val="24"/>
          <w:shd w:val="clear" w:color="auto" w:fill="FFFFFF"/>
        </w:rPr>
        <w:t xml:space="preserve">The entire international student population </w:t>
      </w:r>
      <w:r w:rsidR="00717113" w:rsidRPr="00AD761C">
        <w:rPr>
          <w:rFonts w:ascii="Times New Roman" w:hAnsi="Times New Roman" w:cs="Times New Roman"/>
          <w:sz w:val="24"/>
          <w:szCs w:val="24"/>
          <w:shd w:val="clear" w:color="auto" w:fill="FFFFFF"/>
        </w:rPr>
        <w:t xml:space="preserve">nationwide </w:t>
      </w:r>
      <w:r w:rsidR="00BB7C23" w:rsidRPr="00AD761C">
        <w:rPr>
          <w:rFonts w:ascii="Times New Roman" w:hAnsi="Times New Roman" w:cs="Times New Roman"/>
          <w:sz w:val="24"/>
          <w:szCs w:val="24"/>
          <w:shd w:val="clear" w:color="auto" w:fill="FFFFFF"/>
        </w:rPr>
        <w:t>(more than 1 million</w:t>
      </w:r>
      <w:r w:rsidR="004A084A" w:rsidRPr="00AD761C">
        <w:rPr>
          <w:rFonts w:ascii="Times New Roman" w:hAnsi="Times New Roman" w:cs="Times New Roman"/>
          <w:sz w:val="24"/>
          <w:szCs w:val="24"/>
          <w:shd w:val="clear" w:color="auto" w:fill="FFFFFF"/>
        </w:rPr>
        <w:t xml:space="preserve"> international students) </w:t>
      </w:r>
      <w:r w:rsidR="00D1131A">
        <w:rPr>
          <w:rFonts w:ascii="Times New Roman" w:hAnsi="Times New Roman" w:cs="Times New Roman"/>
          <w:sz w:val="24"/>
          <w:szCs w:val="24"/>
          <w:shd w:val="clear" w:color="auto" w:fill="FFFFFF"/>
        </w:rPr>
        <w:t xml:space="preserve">faced the </w:t>
      </w:r>
      <w:r w:rsidR="00E94A4A" w:rsidRPr="00AD761C">
        <w:rPr>
          <w:rFonts w:ascii="Times New Roman" w:hAnsi="Times New Roman" w:cs="Times New Roman"/>
          <w:sz w:val="24"/>
          <w:szCs w:val="24"/>
          <w:shd w:val="clear" w:color="auto" w:fill="FFFFFF"/>
        </w:rPr>
        <w:t>threat</w:t>
      </w:r>
      <w:r w:rsidR="40D692D7" w:rsidRPr="00AD761C">
        <w:rPr>
          <w:rFonts w:ascii="Times New Roman" w:hAnsi="Times New Roman" w:cs="Times New Roman"/>
          <w:sz w:val="24"/>
          <w:szCs w:val="24"/>
          <w:shd w:val="clear" w:color="auto" w:fill="FFFFFF"/>
        </w:rPr>
        <w:t xml:space="preserve"> of </w:t>
      </w:r>
      <w:r w:rsidR="00796FD7" w:rsidRPr="00AD761C">
        <w:rPr>
          <w:rFonts w:ascii="Times New Roman" w:hAnsi="Times New Roman" w:cs="Times New Roman"/>
          <w:sz w:val="24"/>
          <w:szCs w:val="24"/>
          <w:shd w:val="clear" w:color="auto" w:fill="FFFFFF"/>
        </w:rPr>
        <w:lastRenderedPageBreak/>
        <w:t xml:space="preserve">having to leave </w:t>
      </w:r>
      <w:r w:rsidR="00970557" w:rsidRPr="00AD761C">
        <w:rPr>
          <w:rFonts w:ascii="Times New Roman" w:hAnsi="Times New Roman" w:cs="Times New Roman"/>
          <w:sz w:val="24"/>
          <w:szCs w:val="24"/>
          <w:shd w:val="clear" w:color="auto" w:fill="FFFFFF"/>
        </w:rPr>
        <w:t>the US</w:t>
      </w:r>
      <w:r w:rsidR="0081347D" w:rsidRPr="00AD761C">
        <w:rPr>
          <w:rFonts w:ascii="Times New Roman" w:hAnsi="Times New Roman" w:cs="Times New Roman"/>
          <w:sz w:val="24"/>
          <w:szCs w:val="24"/>
          <w:shd w:val="clear" w:color="auto" w:fill="FFFFFF"/>
        </w:rPr>
        <w:t xml:space="preserve"> </w:t>
      </w:r>
      <w:r w:rsidR="00796FD7" w:rsidRPr="00AD761C">
        <w:rPr>
          <w:rFonts w:ascii="Times New Roman" w:hAnsi="Times New Roman" w:cs="Times New Roman"/>
          <w:sz w:val="24"/>
          <w:szCs w:val="24"/>
          <w:shd w:val="clear" w:color="auto" w:fill="FFFFFF"/>
        </w:rPr>
        <w:t xml:space="preserve">abruptly </w:t>
      </w:r>
      <w:r w:rsidR="00717113" w:rsidRPr="00AD761C">
        <w:rPr>
          <w:rFonts w:ascii="Times New Roman" w:hAnsi="Times New Roman" w:cs="Times New Roman"/>
          <w:sz w:val="24"/>
          <w:szCs w:val="24"/>
          <w:shd w:val="clear" w:color="auto" w:fill="FFFFFF"/>
        </w:rPr>
        <w:t>should their</w:t>
      </w:r>
      <w:r w:rsidR="0081347D" w:rsidRPr="00AD761C">
        <w:rPr>
          <w:rFonts w:ascii="Times New Roman" w:hAnsi="Times New Roman" w:cs="Times New Roman"/>
          <w:sz w:val="24"/>
          <w:szCs w:val="24"/>
          <w:shd w:val="clear" w:color="auto" w:fill="FFFFFF"/>
        </w:rPr>
        <w:t xml:space="preserve"> institution turned to completely remote instruction</w:t>
      </w:r>
      <w:r w:rsidR="00796FD7" w:rsidRPr="00AD761C">
        <w:rPr>
          <w:rFonts w:ascii="Times New Roman" w:hAnsi="Times New Roman" w:cs="Times New Roman"/>
          <w:sz w:val="24"/>
          <w:szCs w:val="24"/>
          <w:shd w:val="clear" w:color="auto" w:fill="FFFFFF"/>
        </w:rPr>
        <w:t xml:space="preserve"> for the fall semester</w:t>
      </w:r>
      <w:r w:rsidR="0081347D" w:rsidRPr="00AD761C">
        <w:rPr>
          <w:rFonts w:ascii="Times New Roman" w:hAnsi="Times New Roman" w:cs="Times New Roman"/>
          <w:sz w:val="24"/>
          <w:szCs w:val="24"/>
          <w:shd w:val="clear" w:color="auto" w:fill="FFFFFF"/>
        </w:rPr>
        <w:t>.</w:t>
      </w:r>
      <w:commentRangeEnd w:id="20"/>
      <w:r w:rsidR="009368EB">
        <w:rPr>
          <w:rStyle w:val="CommentReference"/>
        </w:rPr>
        <w:commentReference w:id="20"/>
      </w:r>
      <w:r w:rsidR="0081347D" w:rsidRPr="00AD761C">
        <w:rPr>
          <w:rFonts w:ascii="Times New Roman" w:hAnsi="Times New Roman" w:cs="Times New Roman"/>
          <w:sz w:val="24"/>
          <w:szCs w:val="24"/>
          <w:shd w:val="clear" w:color="auto" w:fill="FFFFFF"/>
        </w:rPr>
        <w:t xml:space="preserve"> </w:t>
      </w:r>
      <w:del w:id="21" w:author="Author">
        <w:r w:rsidR="006F1D81" w:rsidRPr="788D341D" w:rsidDel="000D21E8">
          <w:rPr>
            <w:rFonts w:ascii="Times New Roman" w:hAnsi="Times New Roman" w:cs="Times New Roman"/>
            <w:sz w:val="24"/>
            <w:szCs w:val="24"/>
          </w:rPr>
          <w:delText xml:space="preserve">The </w:delText>
        </w:r>
      </w:del>
      <w:r w:rsidR="00C42B54">
        <w:rPr>
          <w:rFonts w:ascii="Times New Roman" w:hAnsi="Times New Roman" w:cs="Times New Roman"/>
          <w:sz w:val="24"/>
          <w:szCs w:val="24"/>
          <w:shd w:val="clear" w:color="auto" w:fill="FFFFFF"/>
        </w:rPr>
        <w:t xml:space="preserve">The international student office </w:t>
      </w:r>
      <w:r w:rsidR="0081347D" w:rsidRPr="00AD761C">
        <w:rPr>
          <w:rFonts w:ascii="Times New Roman" w:hAnsi="Times New Roman" w:cs="Times New Roman"/>
          <w:sz w:val="24"/>
          <w:szCs w:val="24"/>
          <w:shd w:val="clear" w:color="auto" w:fill="FFFFFF"/>
        </w:rPr>
        <w:t xml:space="preserve">spent countless </w:t>
      </w:r>
      <w:r w:rsidR="00D739FE" w:rsidRPr="00AD761C">
        <w:rPr>
          <w:rFonts w:ascii="Times New Roman" w:hAnsi="Times New Roman" w:cs="Times New Roman"/>
          <w:sz w:val="24"/>
          <w:szCs w:val="24"/>
          <w:shd w:val="clear" w:color="auto" w:fill="FFFFFF"/>
        </w:rPr>
        <w:t xml:space="preserve">hours researching the implications of this announcement and </w:t>
      </w:r>
      <w:r w:rsidR="00523CD7" w:rsidRPr="788D341D">
        <w:rPr>
          <w:rFonts w:ascii="Times New Roman" w:hAnsi="Times New Roman" w:cs="Times New Roman"/>
          <w:sz w:val="24"/>
          <w:szCs w:val="24"/>
          <w:shd w:val="clear" w:color="auto" w:fill="FFFFFF"/>
        </w:rPr>
        <w:t>wrote</w:t>
      </w:r>
      <w:r w:rsidR="00523CD7">
        <w:rPr>
          <w:rFonts w:ascii="Times New Roman" w:hAnsi="Times New Roman" w:cs="Times New Roman"/>
          <w:sz w:val="24"/>
          <w:szCs w:val="24"/>
          <w:shd w:val="clear" w:color="auto" w:fill="FFFFFF"/>
        </w:rPr>
        <w:t xml:space="preserve"> </w:t>
      </w:r>
      <w:r w:rsidR="00C42B54">
        <w:rPr>
          <w:rFonts w:ascii="Times New Roman" w:hAnsi="Times New Roman" w:cs="Times New Roman"/>
          <w:sz w:val="24"/>
          <w:szCs w:val="24"/>
          <w:shd w:val="clear" w:color="auto" w:fill="FFFFFF"/>
        </w:rPr>
        <w:t>lengthy communications</w:t>
      </w:r>
      <w:r w:rsidR="00E72A94" w:rsidRPr="00AD761C">
        <w:rPr>
          <w:rFonts w:ascii="Times New Roman" w:hAnsi="Times New Roman" w:cs="Times New Roman"/>
          <w:sz w:val="24"/>
          <w:szCs w:val="24"/>
          <w:shd w:val="clear" w:color="auto" w:fill="FFFFFF"/>
        </w:rPr>
        <w:t xml:space="preserve"> </w:t>
      </w:r>
      <w:r w:rsidR="004D68D5" w:rsidRPr="00AD761C">
        <w:rPr>
          <w:rFonts w:ascii="Times New Roman" w:hAnsi="Times New Roman" w:cs="Times New Roman"/>
          <w:sz w:val="24"/>
          <w:szCs w:val="24"/>
          <w:shd w:val="clear" w:color="auto" w:fill="FFFFFF"/>
        </w:rPr>
        <w:t>to</w:t>
      </w:r>
      <w:r w:rsidR="00D739FE" w:rsidRPr="00AD761C">
        <w:rPr>
          <w:rFonts w:ascii="Times New Roman" w:hAnsi="Times New Roman" w:cs="Times New Roman"/>
          <w:sz w:val="24"/>
          <w:szCs w:val="24"/>
          <w:shd w:val="clear" w:color="auto" w:fill="FFFFFF"/>
        </w:rPr>
        <w:t xml:space="preserve"> </w:t>
      </w:r>
      <w:r w:rsidR="00BD3BE0">
        <w:rPr>
          <w:rFonts w:ascii="Times New Roman" w:hAnsi="Times New Roman" w:cs="Times New Roman"/>
          <w:sz w:val="24"/>
          <w:szCs w:val="24"/>
          <w:shd w:val="clear" w:color="auto" w:fill="FFFFFF"/>
        </w:rPr>
        <w:t xml:space="preserve">the </w:t>
      </w:r>
      <w:r w:rsidR="00D739FE" w:rsidRPr="00AD761C">
        <w:rPr>
          <w:rFonts w:ascii="Times New Roman" w:hAnsi="Times New Roman" w:cs="Times New Roman"/>
          <w:sz w:val="24"/>
          <w:szCs w:val="24"/>
          <w:shd w:val="clear" w:color="auto" w:fill="FFFFFF"/>
        </w:rPr>
        <w:t xml:space="preserve">international student population. </w:t>
      </w:r>
      <w:r w:rsidR="0081347D" w:rsidRPr="00AD761C">
        <w:rPr>
          <w:rFonts w:ascii="Times New Roman" w:hAnsi="Times New Roman" w:cs="Times New Roman"/>
          <w:sz w:val="24"/>
          <w:szCs w:val="24"/>
          <w:shd w:val="clear" w:color="auto" w:fill="FFFFFF"/>
        </w:rPr>
        <w:t xml:space="preserve">Fortunately, </w:t>
      </w:r>
      <w:r w:rsidR="00FC495A" w:rsidRPr="00FC495A">
        <w:rPr>
          <w:rFonts w:ascii="Times New Roman" w:hAnsi="Times New Roman" w:cs="Times New Roman"/>
          <w:sz w:val="24"/>
          <w:szCs w:val="24"/>
          <w:shd w:val="clear" w:color="auto" w:fill="FFFFFF"/>
        </w:rPr>
        <w:t>the</w:t>
      </w:r>
      <w:r w:rsidR="00BD3BE0">
        <w:rPr>
          <w:rFonts w:ascii="Times New Roman" w:hAnsi="Times New Roman" w:cs="Times New Roman"/>
          <w:sz w:val="24"/>
          <w:szCs w:val="24"/>
          <w:shd w:val="clear" w:color="auto" w:fill="FFFFFF"/>
        </w:rPr>
        <w:t xml:space="preserve"> </w:t>
      </w:r>
      <w:r w:rsidR="0081347D" w:rsidRPr="00AD761C">
        <w:rPr>
          <w:rFonts w:ascii="Times New Roman" w:hAnsi="Times New Roman" w:cs="Times New Roman"/>
          <w:sz w:val="24"/>
          <w:szCs w:val="24"/>
          <w:shd w:val="clear" w:color="auto" w:fill="FFFFFF"/>
        </w:rPr>
        <w:t>university chose hybrid instruction for the fall 2020 semester and the Department of Homeland Security rescinded the July 6, 2020 policy</w:t>
      </w:r>
      <w:r w:rsidR="004D68D5" w:rsidRPr="00AD761C">
        <w:rPr>
          <w:rFonts w:ascii="Times New Roman" w:hAnsi="Times New Roman" w:cs="Times New Roman"/>
          <w:sz w:val="24"/>
          <w:szCs w:val="24"/>
          <w:shd w:val="clear" w:color="auto" w:fill="FFFFFF"/>
        </w:rPr>
        <w:t xml:space="preserve"> which permits international students to take multiple remote classes during COVID-19</w:t>
      </w:r>
      <w:r w:rsidR="005F3541">
        <w:rPr>
          <w:rFonts w:ascii="Times New Roman" w:hAnsi="Times New Roman" w:cs="Times New Roman"/>
          <w:sz w:val="24"/>
          <w:szCs w:val="24"/>
          <w:shd w:val="clear" w:color="auto" w:fill="FFFFFF"/>
        </w:rPr>
        <w:t xml:space="preserve"> </w:t>
      </w:r>
      <w:r w:rsidR="00FF61C6">
        <w:rPr>
          <w:rFonts w:ascii="Times New Roman" w:hAnsi="Times New Roman" w:cs="Times New Roman"/>
          <w:sz w:val="24"/>
          <w:szCs w:val="24"/>
          <w:shd w:val="clear" w:color="auto" w:fill="FFFFFF"/>
        </w:rPr>
        <w:t>(“Rescinded Fall 2020 SEVP Covid-19 Guidance”)</w:t>
      </w:r>
      <w:r w:rsidR="00FF61C6" w:rsidRPr="00AD761C">
        <w:rPr>
          <w:rFonts w:ascii="Times New Roman" w:hAnsi="Times New Roman" w:cs="Times New Roman"/>
          <w:sz w:val="24"/>
          <w:szCs w:val="24"/>
          <w:shd w:val="clear" w:color="auto" w:fill="FFFFFF"/>
        </w:rPr>
        <w:t xml:space="preserve">. </w:t>
      </w:r>
    </w:p>
    <w:p w14:paraId="0F1F0B0A" w14:textId="5398469C" w:rsidR="0053211E" w:rsidDel="00927FBC" w:rsidRDefault="0053211E" w:rsidP="00BF3ED7">
      <w:pPr>
        <w:spacing w:after="0" w:line="480" w:lineRule="auto"/>
        <w:jc w:val="center"/>
        <w:rPr>
          <w:ins w:id="22" w:author="Author"/>
          <w:del w:id="23" w:author="Author"/>
          <w:rFonts w:ascii="Times New Roman" w:eastAsia="Times New Roman" w:hAnsi="Times New Roman" w:cs="Times New Roman"/>
          <w:b/>
          <w:bCs/>
          <w:color w:val="332222"/>
          <w:sz w:val="24"/>
          <w:szCs w:val="24"/>
        </w:rPr>
      </w:pPr>
      <w:r>
        <w:rPr>
          <w:rFonts w:ascii="Times New Roman" w:eastAsia="Times New Roman" w:hAnsi="Times New Roman" w:cs="Times New Roman"/>
          <w:b/>
          <w:bCs/>
          <w:color w:val="332222"/>
          <w:sz w:val="24"/>
          <w:szCs w:val="24"/>
        </w:rPr>
        <w:t>The Students’ Perspective</w:t>
      </w:r>
    </w:p>
    <w:p w14:paraId="13D9A225" w14:textId="24079AD5" w:rsidR="000C3E68" w:rsidRDefault="000C3E68" w:rsidP="00BF3ED7">
      <w:pPr>
        <w:spacing w:after="0" w:line="480" w:lineRule="auto"/>
        <w:jc w:val="center"/>
        <w:rPr>
          <w:ins w:id="24" w:author="Author"/>
          <w:rFonts w:ascii="Times New Roman" w:eastAsia="Times New Roman" w:hAnsi="Times New Roman" w:cs="Times New Roman"/>
          <w:b/>
          <w:bCs/>
          <w:color w:val="332222"/>
          <w:sz w:val="24"/>
          <w:szCs w:val="24"/>
        </w:rPr>
      </w:pPr>
      <w:ins w:id="25" w:author="Author">
        <w:del w:id="26" w:author="Author">
          <w:r w:rsidDel="00927FBC">
            <w:rPr>
              <w:rFonts w:ascii="Times New Roman" w:eastAsia="Times New Roman" w:hAnsi="Times New Roman" w:cs="Times New Roman"/>
              <w:b/>
              <w:bCs/>
              <w:color w:val="332222"/>
              <w:sz w:val="24"/>
              <w:szCs w:val="24"/>
            </w:rPr>
            <w:delText>The Context of the Study</w:delText>
          </w:r>
        </w:del>
      </w:ins>
    </w:p>
    <w:p w14:paraId="1A68F17C" w14:textId="2A2BC1A3" w:rsidR="00F7346A" w:rsidRDefault="00F7346A" w:rsidP="00F7346A">
      <w:pPr>
        <w:spacing w:after="0" w:line="480" w:lineRule="auto"/>
        <w:ind w:firstLine="720"/>
        <w:rPr>
          <w:ins w:id="27" w:author="Author"/>
          <w:rFonts w:ascii="Times New Roman" w:eastAsia="Times New Roman" w:hAnsi="Times New Roman" w:cs="Times New Roman"/>
          <w:color w:val="332222"/>
          <w:sz w:val="24"/>
          <w:szCs w:val="24"/>
        </w:rPr>
      </w:pPr>
      <w:ins w:id="28" w:author="Author">
        <w:r w:rsidRPr="00F7346A">
          <w:rPr>
            <w:rFonts w:ascii="Times New Roman" w:hAnsi="Times New Roman" w:cs="Times New Roman"/>
            <w:bCs/>
            <w:sz w:val="24"/>
            <w:szCs w:val="24"/>
            <w:rPrChange w:id="29" w:author="Author">
              <w:rPr>
                <w:rFonts w:ascii="Times New Roman" w:hAnsi="Times New Roman" w:cs="Times New Roman"/>
                <w:bCs/>
                <w:sz w:val="24"/>
                <w:szCs w:val="24"/>
                <w:highlight w:val="yellow"/>
              </w:rPr>
            </w:rPrChange>
          </w:rPr>
          <w:t xml:space="preserve">In order to understand the lived experience of international students during the COVID-19 pandemic, </w:t>
        </w:r>
        <w:r w:rsidR="00090EE9">
          <w:rPr>
            <w:rFonts w:ascii="Times New Roman" w:hAnsi="Times New Roman" w:cs="Times New Roman"/>
            <w:bCs/>
            <w:sz w:val="24"/>
            <w:szCs w:val="24"/>
          </w:rPr>
          <w:t xml:space="preserve">we </w:t>
        </w:r>
        <w:del w:id="30" w:author="Author">
          <w:r w:rsidRPr="00F7346A" w:rsidDel="00090EE9">
            <w:rPr>
              <w:rFonts w:ascii="Times New Roman" w:hAnsi="Times New Roman" w:cs="Times New Roman"/>
              <w:bCs/>
              <w:sz w:val="24"/>
              <w:szCs w:val="24"/>
              <w:rPrChange w:id="31" w:author="Author">
                <w:rPr>
                  <w:rFonts w:ascii="Times New Roman" w:hAnsi="Times New Roman" w:cs="Times New Roman"/>
                  <w:bCs/>
                  <w:sz w:val="24"/>
                  <w:szCs w:val="24"/>
                  <w:highlight w:val="yellow"/>
                </w:rPr>
              </w:rPrChange>
            </w:rPr>
            <w:delText xml:space="preserve">the researchers </w:delText>
          </w:r>
        </w:del>
      </w:ins>
      <w:r w:rsidR="00460334">
        <w:rPr>
          <w:rFonts w:ascii="Times New Roman" w:hAnsi="Times New Roman" w:cs="Times New Roman"/>
          <w:bCs/>
          <w:sz w:val="24"/>
          <w:szCs w:val="24"/>
        </w:rPr>
        <w:t>began</w:t>
      </w:r>
      <w:ins w:id="32" w:author="Author">
        <w:del w:id="33" w:author="Author">
          <w:r w:rsidR="00D70677" w:rsidDel="007163EC">
            <w:rPr>
              <w:rFonts w:ascii="Times New Roman" w:hAnsi="Times New Roman" w:cs="Times New Roman"/>
              <w:bCs/>
              <w:sz w:val="24"/>
              <w:szCs w:val="24"/>
            </w:rPr>
            <w:delText xml:space="preserve">solicited </w:delText>
          </w:r>
          <w:r w:rsidRPr="00F7346A" w:rsidDel="00D70677">
            <w:rPr>
              <w:rFonts w:ascii="Times New Roman" w:hAnsi="Times New Roman" w:cs="Times New Roman"/>
              <w:bCs/>
              <w:sz w:val="24"/>
              <w:szCs w:val="24"/>
              <w:rPrChange w:id="34" w:author="Author">
                <w:rPr>
                  <w:rFonts w:ascii="Times New Roman" w:hAnsi="Times New Roman" w:cs="Times New Roman"/>
                  <w:bCs/>
                  <w:sz w:val="24"/>
                  <w:szCs w:val="24"/>
                  <w:highlight w:val="yellow"/>
                </w:rPr>
              </w:rPrChange>
            </w:rPr>
            <w:delText>conducted</w:delText>
          </w:r>
        </w:del>
        <w:r w:rsidRPr="00F7346A">
          <w:rPr>
            <w:rFonts w:ascii="Times New Roman" w:hAnsi="Times New Roman" w:cs="Times New Roman"/>
            <w:bCs/>
            <w:sz w:val="24"/>
            <w:szCs w:val="24"/>
            <w:rPrChange w:id="35" w:author="Author">
              <w:rPr>
                <w:rFonts w:ascii="Times New Roman" w:hAnsi="Times New Roman" w:cs="Times New Roman"/>
                <w:bCs/>
                <w:sz w:val="24"/>
                <w:szCs w:val="24"/>
                <w:highlight w:val="yellow"/>
              </w:rPr>
            </w:rPrChange>
          </w:rPr>
          <w:t xml:space="preserve"> a qualitative study </w:t>
        </w:r>
        <w:r w:rsidR="00401765">
          <w:rPr>
            <w:rFonts w:ascii="Times New Roman" w:hAnsi="Times New Roman" w:cs="Times New Roman"/>
            <w:bCs/>
            <w:sz w:val="24"/>
            <w:szCs w:val="24"/>
          </w:rPr>
          <w:t>with</w:t>
        </w:r>
        <w:del w:id="36" w:author="Author">
          <w:r w:rsidRPr="00F7346A" w:rsidDel="00401765">
            <w:rPr>
              <w:rFonts w:ascii="Times New Roman" w:hAnsi="Times New Roman" w:cs="Times New Roman"/>
              <w:bCs/>
              <w:sz w:val="24"/>
              <w:szCs w:val="24"/>
              <w:rPrChange w:id="37" w:author="Author">
                <w:rPr>
                  <w:rFonts w:ascii="Times New Roman" w:hAnsi="Times New Roman" w:cs="Times New Roman"/>
                  <w:bCs/>
                  <w:sz w:val="24"/>
                  <w:szCs w:val="24"/>
                  <w:highlight w:val="yellow"/>
                </w:rPr>
              </w:rPrChange>
            </w:rPr>
            <w:delText>on twenty</w:delText>
          </w:r>
        </w:del>
        <w:r w:rsidRPr="00F7346A">
          <w:rPr>
            <w:rFonts w:ascii="Times New Roman" w:hAnsi="Times New Roman" w:cs="Times New Roman"/>
            <w:bCs/>
            <w:sz w:val="24"/>
            <w:szCs w:val="24"/>
            <w:rPrChange w:id="38" w:author="Author">
              <w:rPr>
                <w:rFonts w:ascii="Times New Roman" w:hAnsi="Times New Roman" w:cs="Times New Roman"/>
                <w:bCs/>
                <w:sz w:val="24"/>
                <w:szCs w:val="24"/>
                <w:highlight w:val="yellow"/>
              </w:rPr>
            </w:rPrChange>
          </w:rPr>
          <w:t xml:space="preserve"> international students that were enrolled full-time during the spring 2020 academic semester</w:t>
        </w:r>
        <w:del w:id="39" w:author="Author">
          <w:r w:rsidRPr="00F7346A" w:rsidDel="00401765">
            <w:rPr>
              <w:rFonts w:ascii="Times New Roman" w:hAnsi="Times New Roman" w:cs="Times New Roman"/>
              <w:bCs/>
              <w:sz w:val="24"/>
              <w:szCs w:val="24"/>
              <w:rPrChange w:id="40" w:author="Author">
                <w:rPr>
                  <w:rFonts w:ascii="Times New Roman" w:hAnsi="Times New Roman" w:cs="Times New Roman"/>
                  <w:bCs/>
                  <w:sz w:val="24"/>
                  <w:szCs w:val="24"/>
                  <w:highlight w:val="yellow"/>
                </w:rPr>
              </w:rPrChange>
            </w:rPr>
            <w:delText xml:space="preserve"> at a public four-year university in the United States</w:delText>
          </w:r>
        </w:del>
        <w:r w:rsidRPr="00F7346A">
          <w:rPr>
            <w:rFonts w:ascii="Times New Roman" w:hAnsi="Times New Roman" w:cs="Times New Roman"/>
            <w:bCs/>
            <w:sz w:val="24"/>
            <w:szCs w:val="24"/>
            <w:rPrChange w:id="41" w:author="Author">
              <w:rPr>
                <w:rFonts w:ascii="Times New Roman" w:hAnsi="Times New Roman" w:cs="Times New Roman"/>
                <w:bCs/>
                <w:sz w:val="24"/>
                <w:szCs w:val="24"/>
                <w:highlight w:val="yellow"/>
              </w:rPr>
            </w:rPrChange>
          </w:rPr>
          <w:t xml:space="preserve">. </w:t>
        </w:r>
      </w:ins>
      <w:r w:rsidR="009A664E">
        <w:rPr>
          <w:rFonts w:ascii="Times New Roman" w:hAnsi="Times New Roman" w:cs="Times New Roman"/>
          <w:bCs/>
          <w:sz w:val="24"/>
          <w:szCs w:val="24"/>
        </w:rPr>
        <w:t>It</w:t>
      </w:r>
      <w:ins w:id="42" w:author="Author">
        <w:del w:id="43" w:author="Author">
          <w:r w:rsidRPr="00F7346A" w:rsidDel="00517102">
            <w:rPr>
              <w:rFonts w:ascii="Times New Roman" w:hAnsi="Times New Roman" w:cs="Times New Roman"/>
              <w:bCs/>
              <w:sz w:val="24"/>
              <w:szCs w:val="24"/>
              <w:rPrChange w:id="44" w:author="Author">
                <w:rPr>
                  <w:rFonts w:ascii="Times New Roman" w:hAnsi="Times New Roman" w:cs="Times New Roman"/>
                  <w:bCs/>
                  <w:sz w:val="24"/>
                  <w:szCs w:val="24"/>
                  <w:highlight w:val="yellow"/>
                </w:rPr>
              </w:rPrChange>
            </w:rPr>
            <w:delText>In this qualitative study</w:delText>
          </w:r>
        </w:del>
        <w:r w:rsidRPr="00F7346A">
          <w:rPr>
            <w:rFonts w:ascii="Times New Roman" w:hAnsi="Times New Roman" w:cs="Times New Roman"/>
            <w:bCs/>
            <w:sz w:val="24"/>
            <w:szCs w:val="24"/>
            <w:rPrChange w:id="45" w:author="Author">
              <w:rPr>
                <w:rFonts w:ascii="Times New Roman" w:hAnsi="Times New Roman" w:cs="Times New Roman"/>
                <w:bCs/>
                <w:sz w:val="24"/>
                <w:szCs w:val="24"/>
                <w:highlight w:val="yellow"/>
              </w:rPr>
            </w:rPrChange>
          </w:rPr>
          <w:t xml:space="preserve"> focused on the participant</w:t>
        </w:r>
        <w:r w:rsidR="00377478">
          <w:rPr>
            <w:rFonts w:ascii="Times New Roman" w:hAnsi="Times New Roman" w:cs="Times New Roman"/>
            <w:bCs/>
            <w:sz w:val="24"/>
            <w:szCs w:val="24"/>
          </w:rPr>
          <w:t>s</w:t>
        </w:r>
        <w:r w:rsidRPr="00F7346A">
          <w:rPr>
            <w:rFonts w:ascii="Times New Roman" w:hAnsi="Times New Roman" w:cs="Times New Roman"/>
            <w:bCs/>
            <w:sz w:val="24"/>
            <w:szCs w:val="24"/>
            <w:rPrChange w:id="46" w:author="Author">
              <w:rPr>
                <w:rFonts w:ascii="Times New Roman" w:hAnsi="Times New Roman" w:cs="Times New Roman"/>
                <w:bCs/>
                <w:sz w:val="24"/>
                <w:szCs w:val="24"/>
                <w:highlight w:val="yellow"/>
              </w:rPr>
            </w:rPrChange>
          </w:rPr>
          <w:t>’</w:t>
        </w:r>
        <w:del w:id="47" w:author="Author">
          <w:r w:rsidRPr="00F7346A" w:rsidDel="00377478">
            <w:rPr>
              <w:rFonts w:ascii="Times New Roman" w:hAnsi="Times New Roman" w:cs="Times New Roman"/>
              <w:bCs/>
              <w:sz w:val="24"/>
              <w:szCs w:val="24"/>
              <w:rPrChange w:id="48" w:author="Author">
                <w:rPr>
                  <w:rFonts w:ascii="Times New Roman" w:hAnsi="Times New Roman" w:cs="Times New Roman"/>
                  <w:bCs/>
                  <w:sz w:val="24"/>
                  <w:szCs w:val="24"/>
                  <w:highlight w:val="yellow"/>
                </w:rPr>
              </w:rPrChange>
            </w:rPr>
            <w:delText>s</w:delText>
          </w:r>
        </w:del>
        <w:r w:rsidRPr="00F7346A">
          <w:rPr>
            <w:rFonts w:ascii="Times New Roman" w:hAnsi="Times New Roman" w:cs="Times New Roman"/>
            <w:bCs/>
            <w:sz w:val="24"/>
            <w:szCs w:val="24"/>
            <w:rPrChange w:id="49" w:author="Author">
              <w:rPr>
                <w:rFonts w:ascii="Times New Roman" w:hAnsi="Times New Roman" w:cs="Times New Roman"/>
                <w:bCs/>
                <w:sz w:val="24"/>
                <w:szCs w:val="24"/>
                <w:highlight w:val="yellow"/>
              </w:rPr>
            </w:rPrChange>
          </w:rPr>
          <w:t xml:space="preserve"> narrative experiences</w:t>
        </w:r>
        <w:del w:id="50" w:author="Author">
          <w:r w:rsidRPr="00F7346A" w:rsidDel="007D0776">
            <w:rPr>
              <w:rFonts w:ascii="Times New Roman" w:hAnsi="Times New Roman" w:cs="Times New Roman"/>
              <w:bCs/>
              <w:sz w:val="24"/>
              <w:szCs w:val="24"/>
              <w:rPrChange w:id="51" w:author="Author">
                <w:rPr>
                  <w:rFonts w:ascii="Times New Roman" w:hAnsi="Times New Roman" w:cs="Times New Roman"/>
                  <w:bCs/>
                  <w:sz w:val="24"/>
                  <w:szCs w:val="24"/>
                  <w:highlight w:val="yellow"/>
                </w:rPr>
              </w:rPrChange>
            </w:rPr>
            <w:delText xml:space="preserve"> as full-time international students</w:delText>
          </w:r>
        </w:del>
        <w:r w:rsidRPr="00F7346A">
          <w:rPr>
            <w:rFonts w:ascii="Times New Roman" w:hAnsi="Times New Roman" w:cs="Times New Roman"/>
            <w:bCs/>
            <w:sz w:val="24"/>
            <w:szCs w:val="24"/>
            <w:rPrChange w:id="52" w:author="Author">
              <w:rPr>
                <w:rFonts w:ascii="Times New Roman" w:hAnsi="Times New Roman" w:cs="Times New Roman"/>
                <w:bCs/>
                <w:sz w:val="24"/>
                <w:szCs w:val="24"/>
                <w:highlight w:val="yellow"/>
              </w:rPr>
            </w:rPrChange>
          </w:rPr>
          <w:t xml:space="preserve"> during </w:t>
        </w:r>
      </w:ins>
      <w:r w:rsidR="009A664E">
        <w:rPr>
          <w:rFonts w:ascii="Times New Roman" w:hAnsi="Times New Roman" w:cs="Times New Roman"/>
          <w:bCs/>
          <w:sz w:val="24"/>
          <w:szCs w:val="24"/>
        </w:rPr>
        <w:t xml:space="preserve">the first </w:t>
      </w:r>
      <w:r w:rsidR="009C6922">
        <w:rPr>
          <w:rFonts w:ascii="Times New Roman" w:hAnsi="Times New Roman" w:cs="Times New Roman"/>
          <w:bCs/>
          <w:sz w:val="24"/>
          <w:szCs w:val="24"/>
        </w:rPr>
        <w:t xml:space="preserve">months of </w:t>
      </w:r>
      <w:ins w:id="53" w:author="Author">
        <w:r w:rsidRPr="00F7346A">
          <w:rPr>
            <w:rFonts w:ascii="Times New Roman" w:hAnsi="Times New Roman" w:cs="Times New Roman"/>
            <w:bCs/>
            <w:sz w:val="24"/>
            <w:szCs w:val="24"/>
            <w:rPrChange w:id="54" w:author="Author">
              <w:rPr>
                <w:rFonts w:ascii="Times New Roman" w:hAnsi="Times New Roman" w:cs="Times New Roman"/>
                <w:bCs/>
                <w:sz w:val="24"/>
                <w:szCs w:val="24"/>
                <w:highlight w:val="yellow"/>
              </w:rPr>
            </w:rPrChange>
          </w:rPr>
          <w:t xml:space="preserve">COVID-19 </w:t>
        </w:r>
        <w:r w:rsidRPr="00F7346A">
          <w:rPr>
            <w:rFonts w:ascii="Times New Roman" w:eastAsia="Times New Roman" w:hAnsi="Times New Roman" w:cs="Times New Roman"/>
            <w:color w:val="332222"/>
            <w:sz w:val="24"/>
            <w:szCs w:val="24"/>
            <w:rPrChange w:id="55" w:author="Author">
              <w:rPr>
                <w:rFonts w:ascii="Times New Roman" w:eastAsia="Times New Roman" w:hAnsi="Times New Roman" w:cs="Times New Roman"/>
                <w:color w:val="332222"/>
                <w:sz w:val="24"/>
                <w:szCs w:val="24"/>
                <w:highlight w:val="yellow"/>
              </w:rPr>
            </w:rPrChange>
          </w:rPr>
          <w:t>as they navigated the complex and challenging task of continuing their education remotely</w:t>
        </w:r>
        <w:r>
          <w:rPr>
            <w:rFonts w:ascii="Times New Roman" w:eastAsia="Times New Roman" w:hAnsi="Times New Roman" w:cs="Times New Roman"/>
            <w:color w:val="332222"/>
            <w:sz w:val="24"/>
            <w:szCs w:val="24"/>
          </w:rPr>
          <w:t>.</w:t>
        </w:r>
        <w:r w:rsidR="0089191A">
          <w:rPr>
            <w:rFonts w:ascii="Times New Roman" w:eastAsia="Times New Roman" w:hAnsi="Times New Roman" w:cs="Times New Roman"/>
            <w:color w:val="332222"/>
            <w:sz w:val="24"/>
            <w:szCs w:val="24"/>
          </w:rPr>
          <w:t xml:space="preserve"> Our theoretical perspective </w:t>
        </w:r>
      </w:ins>
      <w:r w:rsidR="00015858">
        <w:rPr>
          <w:rFonts w:ascii="Times New Roman" w:eastAsia="Times New Roman" w:hAnsi="Times New Roman" w:cs="Times New Roman"/>
          <w:color w:val="332222"/>
          <w:sz w:val="24"/>
          <w:szCs w:val="24"/>
        </w:rPr>
        <w:t>wa</w:t>
      </w:r>
      <w:ins w:id="56" w:author="Author">
        <w:r w:rsidR="0089191A">
          <w:rPr>
            <w:rFonts w:ascii="Times New Roman" w:eastAsia="Times New Roman" w:hAnsi="Times New Roman" w:cs="Times New Roman"/>
            <w:color w:val="332222"/>
            <w:sz w:val="24"/>
            <w:szCs w:val="24"/>
          </w:rPr>
          <w:t xml:space="preserve">s based on </w:t>
        </w:r>
        <w:r w:rsidR="0089191A" w:rsidRPr="00202282">
          <w:rPr>
            <w:rFonts w:ascii="Times New Roman" w:hAnsi="Times New Roman" w:cs="Times New Roman"/>
            <w:bCs/>
            <w:sz w:val="24"/>
            <w:szCs w:val="24"/>
          </w:rPr>
          <w:t xml:space="preserve">Bruner </w:t>
        </w:r>
      </w:ins>
      <w:r w:rsidR="00015858">
        <w:rPr>
          <w:rFonts w:ascii="Times New Roman" w:hAnsi="Times New Roman" w:cs="Times New Roman"/>
          <w:bCs/>
          <w:sz w:val="24"/>
          <w:szCs w:val="24"/>
        </w:rPr>
        <w:t>(1991, 1995)</w:t>
      </w:r>
      <w:ins w:id="57" w:author="Author">
        <w:r w:rsidR="0089191A" w:rsidRPr="00202282">
          <w:rPr>
            <w:rFonts w:ascii="Times New Roman" w:hAnsi="Times New Roman" w:cs="Times New Roman"/>
            <w:bCs/>
            <w:sz w:val="24"/>
            <w:szCs w:val="24"/>
          </w:rPr>
          <w:t xml:space="preserve">, </w:t>
        </w:r>
      </w:ins>
      <w:r w:rsidR="00BC2206">
        <w:rPr>
          <w:rFonts w:ascii="Times New Roman" w:hAnsi="Times New Roman" w:cs="Times New Roman"/>
          <w:bCs/>
          <w:sz w:val="24"/>
          <w:szCs w:val="24"/>
        </w:rPr>
        <w:t xml:space="preserve">who developed the idea of how </w:t>
      </w:r>
      <w:r w:rsidR="00854829">
        <w:rPr>
          <w:rFonts w:ascii="Times New Roman" w:hAnsi="Times New Roman" w:cs="Times New Roman"/>
          <w:bCs/>
          <w:sz w:val="24"/>
          <w:szCs w:val="24"/>
        </w:rPr>
        <w:t xml:space="preserve">people use </w:t>
      </w:r>
      <w:r w:rsidR="00BC2206">
        <w:rPr>
          <w:rFonts w:ascii="Times New Roman" w:hAnsi="Times New Roman" w:cs="Times New Roman"/>
          <w:bCs/>
          <w:sz w:val="24"/>
          <w:szCs w:val="24"/>
        </w:rPr>
        <w:t xml:space="preserve">narrative </w:t>
      </w:r>
      <w:r w:rsidR="00854829">
        <w:rPr>
          <w:rFonts w:ascii="Times New Roman" w:hAnsi="Times New Roman" w:cs="Times New Roman"/>
          <w:bCs/>
          <w:sz w:val="24"/>
          <w:szCs w:val="24"/>
        </w:rPr>
        <w:t xml:space="preserve">to </w:t>
      </w:r>
      <w:r w:rsidR="00BC2206">
        <w:rPr>
          <w:rFonts w:ascii="Times New Roman" w:hAnsi="Times New Roman" w:cs="Times New Roman"/>
          <w:bCs/>
          <w:sz w:val="24"/>
          <w:szCs w:val="24"/>
        </w:rPr>
        <w:t xml:space="preserve">organize </w:t>
      </w:r>
      <w:r w:rsidR="00854829">
        <w:rPr>
          <w:rFonts w:ascii="Times New Roman" w:hAnsi="Times New Roman" w:cs="Times New Roman"/>
          <w:bCs/>
          <w:sz w:val="24"/>
          <w:szCs w:val="24"/>
        </w:rPr>
        <w:t>their</w:t>
      </w:r>
      <w:r w:rsidR="00BC2206">
        <w:rPr>
          <w:rFonts w:ascii="Times New Roman" w:hAnsi="Times New Roman" w:cs="Times New Roman"/>
          <w:bCs/>
          <w:sz w:val="24"/>
          <w:szCs w:val="24"/>
        </w:rPr>
        <w:t xml:space="preserve"> everyday experience of the world</w:t>
      </w:r>
      <w:r w:rsidR="00C42B54">
        <w:rPr>
          <w:rFonts w:ascii="Times New Roman" w:hAnsi="Times New Roman" w:cs="Times New Roman"/>
          <w:bCs/>
          <w:sz w:val="24"/>
          <w:szCs w:val="24"/>
        </w:rPr>
        <w:t>.</w:t>
      </w:r>
    </w:p>
    <w:p w14:paraId="05A28E94" w14:textId="62071523" w:rsidR="00D6005F" w:rsidRDefault="002B7E62" w:rsidP="006C42E6">
      <w:pPr>
        <w:spacing w:after="0" w:line="480" w:lineRule="auto"/>
        <w:ind w:firstLine="720"/>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 xml:space="preserve">Sixty students were randomly chosen </w:t>
      </w:r>
      <w:ins w:id="58" w:author="Author">
        <w:del w:id="59" w:author="Author">
          <w:r w:rsidR="00D6005F" w:rsidDel="00F7346A">
            <w:rPr>
              <w:rFonts w:ascii="Times New Roman" w:eastAsia="Times New Roman" w:hAnsi="Times New Roman" w:cs="Times New Roman"/>
              <w:color w:val="332222"/>
              <w:sz w:val="24"/>
              <w:szCs w:val="24"/>
            </w:rPr>
            <w:tab/>
          </w:r>
        </w:del>
      </w:ins>
      <w:r>
        <w:rPr>
          <w:rFonts w:ascii="Times New Roman" w:eastAsia="Times New Roman" w:hAnsi="Times New Roman" w:cs="Times New Roman"/>
          <w:color w:val="332222"/>
          <w:sz w:val="24"/>
          <w:szCs w:val="24"/>
        </w:rPr>
        <w:t xml:space="preserve">and </w:t>
      </w:r>
      <w:ins w:id="60" w:author="Author">
        <w:r w:rsidR="003D2914">
          <w:rPr>
            <w:rFonts w:ascii="Times New Roman" w:eastAsia="Times New Roman" w:hAnsi="Times New Roman" w:cs="Times New Roman"/>
            <w:color w:val="332222"/>
            <w:sz w:val="24"/>
            <w:szCs w:val="24"/>
          </w:rPr>
          <w:t>contacted</w:t>
        </w:r>
        <w:del w:id="61" w:author="Author">
          <w:r w:rsidR="003D2914" w:rsidDel="001323E2">
            <w:rPr>
              <w:rFonts w:ascii="Times New Roman" w:eastAsia="Times New Roman" w:hAnsi="Times New Roman" w:cs="Times New Roman"/>
              <w:color w:val="332222"/>
              <w:sz w:val="24"/>
              <w:szCs w:val="24"/>
            </w:rPr>
            <w:delText>international students</w:delText>
          </w:r>
        </w:del>
        <w:r w:rsidR="003D2914">
          <w:rPr>
            <w:rFonts w:ascii="Times New Roman" w:eastAsia="Times New Roman" w:hAnsi="Times New Roman" w:cs="Times New Roman"/>
            <w:color w:val="332222"/>
            <w:sz w:val="24"/>
            <w:szCs w:val="24"/>
          </w:rPr>
          <w:t xml:space="preserve"> by email to ask for volunteers</w:t>
        </w:r>
        <w:r w:rsidR="0034390D">
          <w:rPr>
            <w:rFonts w:ascii="Times New Roman" w:eastAsia="Times New Roman" w:hAnsi="Times New Roman" w:cs="Times New Roman"/>
            <w:color w:val="332222"/>
            <w:sz w:val="24"/>
            <w:szCs w:val="24"/>
          </w:rPr>
          <w:t xml:space="preserve"> who might share </w:t>
        </w:r>
        <w:r w:rsidR="0060392A">
          <w:rPr>
            <w:rFonts w:ascii="Times New Roman" w:eastAsia="Times New Roman" w:hAnsi="Times New Roman" w:cs="Times New Roman"/>
            <w:color w:val="332222"/>
            <w:sz w:val="24"/>
            <w:szCs w:val="24"/>
          </w:rPr>
          <w:t>what they went through with regard to their</w:t>
        </w:r>
        <w:del w:id="62" w:author="Author">
          <w:r w:rsidR="00D6005F" w:rsidDel="0060392A">
            <w:rPr>
              <w:rFonts w:ascii="Times New Roman" w:eastAsia="Times New Roman" w:hAnsi="Times New Roman" w:cs="Times New Roman"/>
              <w:color w:val="332222"/>
              <w:sz w:val="24"/>
              <w:szCs w:val="24"/>
            </w:rPr>
            <w:delText>gathered brief qualitative surveys from 20 international students to find out what their</w:delText>
          </w:r>
        </w:del>
        <w:r w:rsidR="00D6005F">
          <w:rPr>
            <w:rFonts w:ascii="Times New Roman" w:eastAsia="Times New Roman" w:hAnsi="Times New Roman" w:cs="Times New Roman"/>
            <w:color w:val="332222"/>
            <w:sz w:val="24"/>
            <w:szCs w:val="24"/>
          </w:rPr>
          <w:t xml:space="preserve"> </w:t>
        </w:r>
        <w:del w:id="63" w:author="Author">
          <w:r w:rsidR="00D6005F" w:rsidDel="0034390D">
            <w:rPr>
              <w:rFonts w:ascii="Times New Roman" w:eastAsia="Times New Roman" w:hAnsi="Times New Roman" w:cs="Times New Roman"/>
              <w:color w:val="332222"/>
              <w:sz w:val="24"/>
              <w:szCs w:val="24"/>
            </w:rPr>
            <w:delText>experience was during Covid-19 and the university’s move to remote operations</w:delText>
          </w:r>
          <w:r w:rsidR="00D6005F" w:rsidDel="0060392A">
            <w:rPr>
              <w:rFonts w:ascii="Times New Roman" w:eastAsia="Times New Roman" w:hAnsi="Times New Roman" w:cs="Times New Roman"/>
              <w:color w:val="332222"/>
              <w:sz w:val="24"/>
              <w:szCs w:val="24"/>
            </w:rPr>
            <w:delText xml:space="preserve">. We asked them about their </w:delText>
          </w:r>
        </w:del>
        <w:r w:rsidR="00D6005F">
          <w:rPr>
            <w:rFonts w:ascii="Times New Roman" w:eastAsia="Times New Roman" w:hAnsi="Times New Roman" w:cs="Times New Roman"/>
            <w:color w:val="332222"/>
            <w:sz w:val="24"/>
            <w:szCs w:val="24"/>
          </w:rPr>
          <w:t>class experiences, their health, their concerns, and how they managed</w:t>
        </w:r>
        <w:r w:rsidR="003E0917">
          <w:rPr>
            <w:rFonts w:ascii="Times New Roman" w:eastAsia="Times New Roman" w:hAnsi="Times New Roman" w:cs="Times New Roman"/>
            <w:color w:val="332222"/>
            <w:sz w:val="24"/>
            <w:szCs w:val="24"/>
          </w:rPr>
          <w:t xml:space="preserve"> in general</w:t>
        </w:r>
        <w:r w:rsidR="00D6005F">
          <w:rPr>
            <w:rFonts w:ascii="Times New Roman" w:eastAsia="Times New Roman" w:hAnsi="Times New Roman" w:cs="Times New Roman"/>
            <w:color w:val="332222"/>
            <w:sz w:val="24"/>
            <w:szCs w:val="24"/>
          </w:rPr>
          <w:t xml:space="preserve">. </w:t>
        </w:r>
      </w:ins>
      <w:r>
        <w:rPr>
          <w:rFonts w:ascii="Times New Roman" w:eastAsia="Times New Roman" w:hAnsi="Times New Roman" w:cs="Times New Roman"/>
          <w:color w:val="332222"/>
          <w:sz w:val="24"/>
          <w:szCs w:val="24"/>
        </w:rPr>
        <w:t>Twenty students agreed to take part in the study, and they</w:t>
      </w:r>
      <w:ins w:id="64" w:author="Author">
        <w:r w:rsidR="00803C18">
          <w:rPr>
            <w:rFonts w:ascii="Times New Roman" w:eastAsia="Times New Roman" w:hAnsi="Times New Roman" w:cs="Times New Roman"/>
            <w:color w:val="332222"/>
            <w:sz w:val="24"/>
            <w:szCs w:val="24"/>
          </w:rPr>
          <w:t xml:space="preserve"> were sent a questionnaire </w:t>
        </w:r>
        <w:r w:rsidR="001037E5">
          <w:rPr>
            <w:rFonts w:ascii="Times New Roman" w:eastAsia="Times New Roman" w:hAnsi="Times New Roman" w:cs="Times New Roman"/>
            <w:color w:val="332222"/>
            <w:sz w:val="24"/>
            <w:szCs w:val="24"/>
          </w:rPr>
          <w:t xml:space="preserve">containing six questions that encouraged them to respond </w:t>
        </w:r>
        <w:r w:rsidR="00BE193A">
          <w:rPr>
            <w:rFonts w:ascii="Times New Roman" w:eastAsia="Times New Roman" w:hAnsi="Times New Roman" w:cs="Times New Roman"/>
            <w:color w:val="332222"/>
            <w:sz w:val="24"/>
            <w:szCs w:val="24"/>
          </w:rPr>
          <w:t xml:space="preserve">in a narrative form </w:t>
        </w:r>
        <w:del w:id="65" w:author="Author">
          <w:r w:rsidR="001037E5" w:rsidDel="00BE193A">
            <w:rPr>
              <w:rFonts w:ascii="Times New Roman" w:eastAsia="Times New Roman" w:hAnsi="Times New Roman" w:cs="Times New Roman"/>
              <w:color w:val="332222"/>
              <w:sz w:val="24"/>
              <w:szCs w:val="24"/>
            </w:rPr>
            <w:delText>wi</w:delText>
          </w:r>
        </w:del>
        <w:r w:rsidR="00A00781">
          <w:rPr>
            <w:rFonts w:ascii="Times New Roman" w:eastAsia="Times New Roman" w:hAnsi="Times New Roman" w:cs="Times New Roman"/>
            <w:color w:val="332222"/>
            <w:sz w:val="24"/>
            <w:szCs w:val="24"/>
          </w:rPr>
          <w:t>(Appendix 2)</w:t>
        </w:r>
      </w:ins>
      <w:r w:rsidR="00854829">
        <w:rPr>
          <w:rFonts w:ascii="Times New Roman" w:eastAsia="Times New Roman" w:hAnsi="Times New Roman" w:cs="Times New Roman"/>
          <w:color w:val="332222"/>
          <w:sz w:val="24"/>
          <w:szCs w:val="24"/>
        </w:rPr>
        <w:t>,</w:t>
      </w:r>
      <w:ins w:id="66" w:author="Author">
        <w:r w:rsidR="00A00781">
          <w:rPr>
            <w:rFonts w:ascii="Times New Roman" w:eastAsia="Times New Roman" w:hAnsi="Times New Roman" w:cs="Times New Roman"/>
            <w:color w:val="332222"/>
            <w:sz w:val="24"/>
            <w:szCs w:val="24"/>
          </w:rPr>
          <w:t xml:space="preserve"> and </w:t>
        </w:r>
        <w:r w:rsidR="00BE193A">
          <w:rPr>
            <w:rFonts w:ascii="Times New Roman" w:eastAsia="Times New Roman" w:hAnsi="Times New Roman" w:cs="Times New Roman"/>
            <w:color w:val="332222"/>
            <w:sz w:val="24"/>
            <w:szCs w:val="24"/>
          </w:rPr>
          <w:t xml:space="preserve">a </w:t>
        </w:r>
        <w:r w:rsidR="00A00781">
          <w:rPr>
            <w:rFonts w:ascii="Times New Roman" w:eastAsia="Times New Roman" w:hAnsi="Times New Roman" w:cs="Times New Roman"/>
            <w:color w:val="332222"/>
            <w:sz w:val="24"/>
            <w:szCs w:val="24"/>
          </w:rPr>
          <w:t>consent form</w:t>
        </w:r>
        <w:r w:rsidR="0082496C">
          <w:rPr>
            <w:rFonts w:ascii="Times New Roman" w:eastAsia="Times New Roman" w:hAnsi="Times New Roman" w:cs="Times New Roman"/>
            <w:color w:val="332222"/>
            <w:sz w:val="24"/>
            <w:szCs w:val="24"/>
          </w:rPr>
          <w:t xml:space="preserve">, </w:t>
        </w:r>
        <w:r w:rsidR="000742FB">
          <w:rPr>
            <w:rFonts w:ascii="Times New Roman" w:eastAsia="Times New Roman" w:hAnsi="Times New Roman" w:cs="Times New Roman"/>
            <w:color w:val="332222"/>
            <w:sz w:val="24"/>
            <w:szCs w:val="24"/>
          </w:rPr>
          <w:t xml:space="preserve">which </w:t>
        </w:r>
        <w:del w:id="67" w:author="Author">
          <w:r w:rsidR="0082496C" w:rsidDel="000742FB">
            <w:rPr>
              <w:rFonts w:ascii="Times New Roman" w:eastAsia="Times New Roman" w:hAnsi="Times New Roman" w:cs="Times New Roman"/>
              <w:color w:val="332222"/>
              <w:sz w:val="24"/>
              <w:szCs w:val="24"/>
            </w:rPr>
            <w:delText xml:space="preserve">and </w:delText>
          </w:r>
        </w:del>
        <w:r w:rsidR="0082496C">
          <w:rPr>
            <w:rFonts w:ascii="Times New Roman" w:eastAsia="Times New Roman" w:hAnsi="Times New Roman" w:cs="Times New Roman"/>
            <w:color w:val="332222"/>
            <w:sz w:val="24"/>
            <w:szCs w:val="24"/>
          </w:rPr>
          <w:t xml:space="preserve">they returned </w:t>
        </w:r>
        <w:r w:rsidR="000742FB">
          <w:rPr>
            <w:rFonts w:ascii="Times New Roman" w:eastAsia="Times New Roman" w:hAnsi="Times New Roman" w:cs="Times New Roman"/>
            <w:color w:val="332222"/>
            <w:sz w:val="24"/>
            <w:szCs w:val="24"/>
          </w:rPr>
          <w:t>before filling out the questionnaire</w:t>
        </w:r>
        <w:r w:rsidR="001037E5">
          <w:rPr>
            <w:rFonts w:ascii="Times New Roman" w:eastAsia="Times New Roman" w:hAnsi="Times New Roman" w:cs="Times New Roman"/>
            <w:color w:val="332222"/>
            <w:sz w:val="24"/>
            <w:szCs w:val="24"/>
          </w:rPr>
          <w:t>.</w:t>
        </w:r>
        <w:del w:id="68" w:author="Author">
          <w:r w:rsidR="0082496C" w:rsidDel="000742FB">
            <w:rPr>
              <w:rFonts w:ascii="Times New Roman" w:eastAsia="Times New Roman" w:hAnsi="Times New Roman" w:cs="Times New Roman"/>
              <w:color w:val="332222"/>
              <w:sz w:val="24"/>
              <w:szCs w:val="24"/>
            </w:rPr>
            <w:delText>the latter</w:delText>
          </w:r>
          <w:r w:rsidR="00FD1B31" w:rsidDel="000742FB">
            <w:rPr>
              <w:rFonts w:ascii="Times New Roman" w:eastAsia="Times New Roman" w:hAnsi="Times New Roman" w:cs="Times New Roman"/>
              <w:color w:val="332222"/>
              <w:sz w:val="24"/>
              <w:szCs w:val="24"/>
            </w:rPr>
            <w:delText xml:space="preserve"> before</w:delText>
          </w:r>
        </w:del>
        <w:r w:rsidR="00FD1B31">
          <w:rPr>
            <w:rFonts w:ascii="Times New Roman" w:eastAsia="Times New Roman" w:hAnsi="Times New Roman" w:cs="Times New Roman"/>
            <w:color w:val="332222"/>
            <w:sz w:val="24"/>
            <w:szCs w:val="24"/>
          </w:rPr>
          <w:t xml:space="preserve"> </w:t>
        </w:r>
        <w:r w:rsidR="003111F5" w:rsidRPr="00B3750D">
          <w:rPr>
            <w:rFonts w:ascii="Times New Roman" w:hAnsi="Times New Roman"/>
            <w:sz w:val="24"/>
            <w:rPrChange w:id="69" w:author="Author">
              <w:rPr>
                <w:rFonts w:ascii="Times New Roman" w:hAnsi="Times New Roman"/>
                <w:sz w:val="24"/>
                <w:highlight w:val="yellow"/>
              </w:rPr>
            </w:rPrChange>
          </w:rPr>
          <w:t xml:space="preserve">Before they gave consent, participants </w:t>
        </w:r>
        <w:r w:rsidR="00B3750D">
          <w:rPr>
            <w:rFonts w:ascii="Times New Roman" w:hAnsi="Times New Roman"/>
            <w:sz w:val="24"/>
          </w:rPr>
          <w:t>we</w:t>
        </w:r>
        <w:del w:id="70" w:author="Author">
          <w:r w:rsidR="003111F5" w:rsidRPr="00B3750D" w:rsidDel="00B3750D">
            <w:rPr>
              <w:rFonts w:ascii="Times New Roman" w:hAnsi="Times New Roman"/>
              <w:sz w:val="24"/>
              <w:rPrChange w:id="71" w:author="Author">
                <w:rPr>
                  <w:rFonts w:ascii="Times New Roman" w:hAnsi="Times New Roman"/>
                  <w:sz w:val="24"/>
                  <w:highlight w:val="yellow"/>
                </w:rPr>
              </w:rPrChange>
            </w:rPr>
            <w:delText>a</w:delText>
          </w:r>
        </w:del>
        <w:r w:rsidR="003111F5" w:rsidRPr="00B3750D">
          <w:rPr>
            <w:rFonts w:ascii="Times New Roman" w:hAnsi="Times New Roman"/>
            <w:sz w:val="24"/>
            <w:rPrChange w:id="72" w:author="Author">
              <w:rPr>
                <w:rFonts w:ascii="Times New Roman" w:hAnsi="Times New Roman"/>
                <w:sz w:val="24"/>
                <w:highlight w:val="yellow"/>
              </w:rPr>
            </w:rPrChange>
          </w:rPr>
          <w:t>re informed that their written response w</w:t>
        </w:r>
        <w:r w:rsidR="00CD07AC">
          <w:rPr>
            <w:rFonts w:ascii="Times New Roman" w:hAnsi="Times New Roman"/>
            <w:sz w:val="24"/>
          </w:rPr>
          <w:t>ould</w:t>
        </w:r>
        <w:del w:id="73" w:author="Author">
          <w:r w:rsidR="003111F5" w:rsidRPr="00B3750D" w:rsidDel="00CD07AC">
            <w:rPr>
              <w:rFonts w:ascii="Times New Roman" w:hAnsi="Times New Roman"/>
              <w:sz w:val="24"/>
              <w:rPrChange w:id="74" w:author="Author">
                <w:rPr>
                  <w:rFonts w:ascii="Times New Roman" w:hAnsi="Times New Roman"/>
                  <w:sz w:val="24"/>
                  <w:highlight w:val="yellow"/>
                </w:rPr>
              </w:rPrChange>
            </w:rPr>
            <w:delText>ill</w:delText>
          </w:r>
        </w:del>
        <w:r w:rsidR="003111F5" w:rsidRPr="00B3750D">
          <w:rPr>
            <w:rFonts w:ascii="Times New Roman" w:hAnsi="Times New Roman"/>
            <w:sz w:val="24"/>
            <w:rPrChange w:id="75" w:author="Author">
              <w:rPr>
                <w:rFonts w:ascii="Times New Roman" w:hAnsi="Times New Roman"/>
                <w:sz w:val="24"/>
                <w:highlight w:val="yellow"/>
              </w:rPr>
            </w:rPrChange>
          </w:rPr>
          <w:t xml:space="preserve"> be used for research purposes, and that no names, email addresses, or other protected items w</w:t>
        </w:r>
        <w:r w:rsidR="009D5372">
          <w:rPr>
            <w:rFonts w:ascii="Times New Roman" w:hAnsi="Times New Roman"/>
            <w:sz w:val="24"/>
          </w:rPr>
          <w:t>ould</w:t>
        </w:r>
        <w:del w:id="76" w:author="Author">
          <w:r w:rsidR="003111F5" w:rsidRPr="00B3750D" w:rsidDel="009D5372">
            <w:rPr>
              <w:rFonts w:ascii="Times New Roman" w:hAnsi="Times New Roman"/>
              <w:sz w:val="24"/>
              <w:rPrChange w:id="77" w:author="Author">
                <w:rPr>
                  <w:rFonts w:ascii="Times New Roman" w:hAnsi="Times New Roman"/>
                  <w:sz w:val="24"/>
                  <w:highlight w:val="yellow"/>
                </w:rPr>
              </w:rPrChange>
            </w:rPr>
            <w:delText>ill</w:delText>
          </w:r>
        </w:del>
        <w:r w:rsidR="003111F5" w:rsidRPr="00B3750D">
          <w:rPr>
            <w:rFonts w:ascii="Times New Roman" w:hAnsi="Times New Roman"/>
            <w:sz w:val="24"/>
            <w:rPrChange w:id="78" w:author="Author">
              <w:rPr>
                <w:rFonts w:ascii="Times New Roman" w:hAnsi="Times New Roman"/>
                <w:sz w:val="24"/>
                <w:highlight w:val="yellow"/>
              </w:rPr>
            </w:rPrChange>
          </w:rPr>
          <w:t xml:space="preserve"> be used that w</w:t>
        </w:r>
        <w:r w:rsidR="009D5372">
          <w:rPr>
            <w:rFonts w:ascii="Times New Roman" w:hAnsi="Times New Roman"/>
            <w:sz w:val="24"/>
          </w:rPr>
          <w:t>ould</w:t>
        </w:r>
        <w:del w:id="79" w:author="Author">
          <w:r w:rsidR="003111F5" w:rsidRPr="00B3750D" w:rsidDel="009D5372">
            <w:rPr>
              <w:rFonts w:ascii="Times New Roman" w:hAnsi="Times New Roman"/>
              <w:sz w:val="24"/>
              <w:rPrChange w:id="80" w:author="Author">
                <w:rPr>
                  <w:rFonts w:ascii="Times New Roman" w:hAnsi="Times New Roman"/>
                  <w:sz w:val="24"/>
                  <w:highlight w:val="yellow"/>
                </w:rPr>
              </w:rPrChange>
            </w:rPr>
            <w:delText>ill</w:delText>
          </w:r>
        </w:del>
        <w:r w:rsidR="003111F5" w:rsidRPr="00B3750D">
          <w:rPr>
            <w:rFonts w:ascii="Times New Roman" w:hAnsi="Times New Roman"/>
            <w:sz w:val="24"/>
            <w:rPrChange w:id="81" w:author="Author">
              <w:rPr>
                <w:rFonts w:ascii="Times New Roman" w:hAnsi="Times New Roman"/>
                <w:sz w:val="24"/>
                <w:highlight w:val="yellow"/>
              </w:rPr>
            </w:rPrChange>
          </w:rPr>
          <w:t xml:space="preserve"> identify the participant</w:t>
        </w:r>
        <w:r w:rsidR="00CD07AC">
          <w:rPr>
            <w:rFonts w:ascii="Times New Roman" w:hAnsi="Times New Roman"/>
            <w:sz w:val="24"/>
          </w:rPr>
          <w:t>.</w:t>
        </w:r>
      </w:ins>
      <w:r w:rsidR="0048603E">
        <w:rPr>
          <w:rFonts w:ascii="Times New Roman" w:hAnsi="Times New Roman"/>
          <w:sz w:val="24"/>
        </w:rPr>
        <w:t xml:space="preserve"> </w:t>
      </w:r>
      <w:r w:rsidR="00B25EF8">
        <w:rPr>
          <w:rFonts w:ascii="Times New Roman" w:eastAsia="Times New Roman" w:hAnsi="Times New Roman" w:cs="Times New Roman"/>
          <w:color w:val="332222"/>
          <w:sz w:val="24"/>
          <w:szCs w:val="24"/>
        </w:rPr>
        <w:t xml:space="preserve">All students have been assigned a </w:t>
      </w:r>
      <w:r w:rsidR="00B25EF8">
        <w:rPr>
          <w:rFonts w:ascii="Times New Roman" w:eastAsia="Times New Roman" w:hAnsi="Times New Roman" w:cs="Times New Roman"/>
          <w:color w:val="332222"/>
          <w:sz w:val="24"/>
          <w:szCs w:val="24"/>
        </w:rPr>
        <w:lastRenderedPageBreak/>
        <w:t>pseudonym in this paper to protect their identity.</w:t>
      </w:r>
      <w:r w:rsidR="00B25EF8">
        <w:rPr>
          <w:rFonts w:ascii="Times New Roman" w:hAnsi="Times New Roman"/>
          <w:sz w:val="24"/>
        </w:rPr>
        <w:t xml:space="preserve"> </w:t>
      </w:r>
      <w:r w:rsidR="00857690">
        <w:rPr>
          <w:rFonts w:ascii="Times New Roman" w:hAnsi="Times New Roman"/>
          <w:sz w:val="24"/>
        </w:rPr>
        <w:t>Our goal was to hear students tell their story</w:t>
      </w:r>
      <w:r w:rsidR="00AE7960">
        <w:rPr>
          <w:rFonts w:ascii="Times New Roman" w:hAnsi="Times New Roman"/>
          <w:sz w:val="24"/>
        </w:rPr>
        <w:t xml:space="preserve"> by answering the questionnaire at a time close to</w:t>
      </w:r>
      <w:r w:rsidR="00082884">
        <w:rPr>
          <w:rFonts w:ascii="Times New Roman" w:hAnsi="Times New Roman"/>
          <w:sz w:val="24"/>
        </w:rPr>
        <w:t xml:space="preserve"> the events of the spring</w:t>
      </w:r>
      <w:r w:rsidR="0022656A">
        <w:rPr>
          <w:rFonts w:ascii="Times New Roman" w:hAnsi="Times New Roman"/>
          <w:sz w:val="24"/>
        </w:rPr>
        <w:t>, when everything was fresh in their minds.</w:t>
      </w:r>
      <w:ins w:id="82" w:author="Author">
        <w:del w:id="83" w:author="Author">
          <w:r w:rsidR="003111F5" w:rsidRPr="00202282" w:rsidDel="00CD07AC">
            <w:rPr>
              <w:rFonts w:ascii="Times New Roman" w:hAnsi="Times New Roman"/>
              <w:sz w:val="24"/>
              <w:highlight w:val="yellow"/>
            </w:rPr>
            <w:delText xml:space="preserve">. While the researchers have access to the participants' email addresses, they </w:delText>
          </w:r>
          <w:r w:rsidR="003111F5" w:rsidDel="00CD07AC">
            <w:rPr>
              <w:rFonts w:ascii="Times New Roman" w:hAnsi="Times New Roman"/>
              <w:sz w:val="24"/>
              <w:highlight w:val="yellow"/>
            </w:rPr>
            <w:delText>wer</w:delText>
          </w:r>
          <w:r w:rsidR="003111F5" w:rsidRPr="00202282" w:rsidDel="00CD07AC">
            <w:rPr>
              <w:rFonts w:ascii="Times New Roman" w:hAnsi="Times New Roman"/>
              <w:sz w:val="24"/>
              <w:highlight w:val="yellow"/>
            </w:rPr>
            <w:delText>e kept strictly separate from the written responses and are managed by and accessible to the researchers only.</w:delText>
          </w:r>
        </w:del>
      </w:ins>
      <w:r w:rsidR="0022656A">
        <w:rPr>
          <w:rFonts w:ascii="Times New Roman" w:eastAsia="Times New Roman" w:hAnsi="Times New Roman" w:cs="Times New Roman"/>
          <w:color w:val="332222"/>
          <w:sz w:val="24"/>
          <w:szCs w:val="24"/>
        </w:rPr>
        <w:t xml:space="preserve"> </w:t>
      </w:r>
      <w:ins w:id="84" w:author="Author">
        <w:r w:rsidR="008D3799">
          <w:rPr>
            <w:rFonts w:ascii="Times New Roman" w:hAnsi="Times New Roman" w:cs="Times New Roman"/>
            <w:bCs/>
            <w:sz w:val="24"/>
            <w:szCs w:val="24"/>
          </w:rPr>
          <w:t>Though their</w:t>
        </w:r>
        <w:del w:id="85" w:author="Author">
          <w:r w:rsidR="00EC788A" w:rsidDel="008D3799">
            <w:rPr>
              <w:rFonts w:ascii="Times New Roman" w:hAnsi="Times New Roman" w:cs="Times New Roman"/>
              <w:bCs/>
              <w:sz w:val="24"/>
              <w:szCs w:val="24"/>
            </w:rPr>
            <w:delText>their</w:delText>
          </w:r>
          <w:r w:rsidR="009619A8" w:rsidDel="000C431A">
            <w:rPr>
              <w:rFonts w:ascii="Times New Roman" w:hAnsi="Times New Roman" w:cs="Times New Roman"/>
              <w:bCs/>
              <w:sz w:val="24"/>
              <w:szCs w:val="24"/>
            </w:rPr>
            <w:delText xml:space="preserve">receive </w:delText>
          </w:r>
          <w:r w:rsidR="00C81A7D" w:rsidDel="009619A8">
            <w:rPr>
              <w:rFonts w:ascii="Times New Roman" w:hAnsi="Times New Roman" w:cs="Times New Roman"/>
              <w:bCs/>
              <w:sz w:val="24"/>
              <w:szCs w:val="24"/>
            </w:rPr>
            <w:delText>hear what students</w:delText>
          </w:r>
        </w:del>
        <w:r w:rsidR="009619A8">
          <w:rPr>
            <w:rFonts w:ascii="Times New Roman" w:hAnsi="Times New Roman" w:cs="Times New Roman"/>
            <w:bCs/>
            <w:sz w:val="24"/>
            <w:szCs w:val="24"/>
          </w:rPr>
          <w:t xml:space="preserve"> </w:t>
        </w:r>
        <w:del w:id="86" w:author="Author">
          <w:r w:rsidR="00EA157E" w:rsidDel="00C81A7D">
            <w:rPr>
              <w:rFonts w:ascii="Times New Roman" w:hAnsi="Times New Roman" w:cs="Times New Roman"/>
              <w:bCs/>
              <w:sz w:val="24"/>
              <w:szCs w:val="24"/>
            </w:rPr>
            <w:delText xml:space="preserve">were very concerned to </w:delText>
          </w:r>
          <w:r w:rsidR="00746357" w:rsidRPr="00746357" w:rsidDel="000F3571">
            <w:rPr>
              <w:rFonts w:ascii="Times New Roman" w:hAnsi="Times New Roman" w:cs="Times New Roman"/>
              <w:bCs/>
              <w:sz w:val="24"/>
              <w:szCs w:val="24"/>
              <w:rPrChange w:id="87" w:author="Author">
                <w:rPr>
                  <w:rFonts w:ascii="Times New Roman" w:hAnsi="Times New Roman" w:cs="Times New Roman"/>
                  <w:bCs/>
                  <w:sz w:val="24"/>
                  <w:szCs w:val="24"/>
                  <w:highlight w:val="yellow"/>
                </w:rPr>
              </w:rPrChange>
            </w:rPr>
            <w:delText>According to Bruner (1986), narratives are “culturally constructed expressions and are among the most universal means of organizing and articulating experience</w:delText>
          </w:r>
          <w:r w:rsidR="00746357" w:rsidDel="000F3571">
            <w:rPr>
              <w:rFonts w:ascii="Times New Roman" w:hAnsi="Times New Roman" w:cs="Times New Roman"/>
              <w:bCs/>
              <w:sz w:val="24"/>
              <w:szCs w:val="24"/>
            </w:rPr>
            <w:delText xml:space="preserve">.” </w:delText>
          </w:r>
          <w:r w:rsidR="00D6005F" w:rsidDel="000F3571">
            <w:rPr>
              <w:rFonts w:ascii="Times New Roman" w:eastAsia="Times New Roman" w:hAnsi="Times New Roman" w:cs="Times New Roman"/>
              <w:color w:val="332222"/>
              <w:sz w:val="24"/>
              <w:szCs w:val="24"/>
            </w:rPr>
            <w:delText xml:space="preserve">Their </w:delText>
          </w:r>
        </w:del>
        <w:r w:rsidR="00D6005F">
          <w:rPr>
            <w:rFonts w:ascii="Times New Roman" w:eastAsia="Times New Roman" w:hAnsi="Times New Roman" w:cs="Times New Roman"/>
            <w:color w:val="332222"/>
            <w:sz w:val="24"/>
            <w:szCs w:val="24"/>
          </w:rPr>
          <w:t xml:space="preserve">experiences and thoughts were far from uniform, </w:t>
        </w:r>
        <w:del w:id="88" w:author="Author">
          <w:r w:rsidR="00D6005F" w:rsidDel="003B2437">
            <w:rPr>
              <w:rFonts w:ascii="Times New Roman" w:eastAsia="Times New Roman" w:hAnsi="Times New Roman" w:cs="Times New Roman"/>
              <w:color w:val="332222"/>
              <w:sz w:val="24"/>
              <w:szCs w:val="24"/>
            </w:rPr>
            <w:delText xml:space="preserve">but </w:delText>
          </w:r>
        </w:del>
        <w:r w:rsidR="00D6005F">
          <w:rPr>
            <w:rFonts w:ascii="Times New Roman" w:eastAsia="Times New Roman" w:hAnsi="Times New Roman" w:cs="Times New Roman"/>
            <w:color w:val="332222"/>
            <w:sz w:val="24"/>
            <w:szCs w:val="24"/>
          </w:rPr>
          <w:t>overall they give us a snapshot of how international students fared during this crisis time, a time whose challenges were compounded because of their unique circumstance of studying in a foreign country</w:t>
        </w:r>
      </w:ins>
      <w:r w:rsidR="000E7EB3">
        <w:rPr>
          <w:rFonts w:ascii="Times New Roman" w:eastAsia="Times New Roman" w:hAnsi="Times New Roman" w:cs="Times New Roman"/>
          <w:color w:val="332222"/>
          <w:sz w:val="24"/>
          <w:szCs w:val="24"/>
        </w:rPr>
        <w:t>.</w:t>
      </w:r>
    </w:p>
    <w:p w14:paraId="25CBA48C" w14:textId="48EBC702" w:rsidR="0073683E" w:rsidDel="00671746" w:rsidRDefault="0073683E" w:rsidP="0073683E">
      <w:pPr>
        <w:spacing w:after="0" w:line="480" w:lineRule="auto"/>
        <w:ind w:firstLine="720"/>
        <w:rPr>
          <w:ins w:id="89" w:author="Author"/>
          <w:del w:id="90" w:author="Autho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We analyzed the responses for themes</w:t>
      </w:r>
      <w:r w:rsidR="000E3941">
        <w:rPr>
          <w:rFonts w:ascii="Times New Roman" w:eastAsia="Times New Roman" w:hAnsi="Times New Roman" w:cs="Times New Roman"/>
          <w:color w:val="332222"/>
          <w:sz w:val="24"/>
          <w:szCs w:val="24"/>
        </w:rPr>
        <w:t xml:space="preserve">, and we present </w:t>
      </w:r>
      <w:r w:rsidR="00294828">
        <w:rPr>
          <w:rFonts w:ascii="Times New Roman" w:eastAsia="Times New Roman" w:hAnsi="Times New Roman" w:cs="Times New Roman"/>
          <w:color w:val="332222"/>
          <w:sz w:val="24"/>
          <w:szCs w:val="24"/>
        </w:rPr>
        <w:t>four of them here</w:t>
      </w:r>
      <w:r w:rsidR="000A4550">
        <w:rPr>
          <w:rFonts w:ascii="Times New Roman" w:eastAsia="Times New Roman" w:hAnsi="Times New Roman" w:cs="Times New Roman"/>
          <w:color w:val="332222"/>
          <w:sz w:val="24"/>
          <w:szCs w:val="24"/>
        </w:rPr>
        <w:t>: 1) adapting to remote instructions, 2) health issues, 3) challenges unique to international students</w:t>
      </w:r>
      <w:r w:rsidR="003E31F3">
        <w:rPr>
          <w:rFonts w:ascii="Times New Roman" w:eastAsia="Times New Roman" w:hAnsi="Times New Roman" w:cs="Times New Roman"/>
          <w:color w:val="332222"/>
          <w:sz w:val="24"/>
          <w:szCs w:val="24"/>
        </w:rPr>
        <w:t>, and 4) experience</w:t>
      </w:r>
      <w:r w:rsidR="000467E5">
        <w:rPr>
          <w:rFonts w:ascii="Times New Roman" w:eastAsia="Times New Roman" w:hAnsi="Times New Roman" w:cs="Times New Roman"/>
          <w:color w:val="332222"/>
          <w:sz w:val="24"/>
          <w:szCs w:val="24"/>
        </w:rPr>
        <w:t>s</w:t>
      </w:r>
      <w:r w:rsidR="003E31F3">
        <w:rPr>
          <w:rFonts w:ascii="Times New Roman" w:eastAsia="Times New Roman" w:hAnsi="Times New Roman" w:cs="Times New Roman"/>
          <w:color w:val="332222"/>
          <w:sz w:val="24"/>
          <w:szCs w:val="24"/>
        </w:rPr>
        <w:t xml:space="preserve"> in seeking assistance.</w:t>
      </w:r>
    </w:p>
    <w:p w14:paraId="1DA22D2C" w14:textId="0BECFFAA" w:rsidR="007F4B86" w:rsidRPr="00D265B9" w:rsidDel="003B2437" w:rsidRDefault="000C3E68" w:rsidP="006C42E6">
      <w:pPr>
        <w:spacing w:after="0" w:line="480" w:lineRule="auto"/>
        <w:ind w:firstLine="720"/>
        <w:rPr>
          <w:ins w:id="91" w:author="Author"/>
          <w:del w:id="92" w:author="Author"/>
          <w:rFonts w:ascii="Times New Roman" w:hAnsi="Times New Roman" w:cs="Times New Roman"/>
          <w:bCs/>
          <w:sz w:val="24"/>
          <w:szCs w:val="24"/>
          <w:highlight w:val="yellow"/>
          <w:rPrChange w:id="93" w:author="Author">
            <w:rPr>
              <w:ins w:id="94" w:author="Author"/>
              <w:del w:id="95" w:author="Author"/>
              <w:rFonts w:ascii="Times New Roman" w:hAnsi="Times New Roman" w:cs="Times New Roman"/>
              <w:bCs/>
              <w:sz w:val="24"/>
              <w:szCs w:val="24"/>
            </w:rPr>
          </w:rPrChange>
        </w:rPr>
      </w:pPr>
      <w:ins w:id="96" w:author="Author">
        <w:del w:id="97" w:author="Author">
          <w:r w:rsidDel="003B2437">
            <w:rPr>
              <w:rFonts w:ascii="Times New Roman" w:eastAsia="Times New Roman" w:hAnsi="Times New Roman" w:cs="Times New Roman"/>
              <w:b/>
              <w:bCs/>
              <w:color w:val="332222"/>
              <w:sz w:val="24"/>
              <w:szCs w:val="24"/>
            </w:rPr>
            <w:tab/>
          </w:r>
          <w:r w:rsidR="00E01CCB" w:rsidRPr="00D265B9" w:rsidDel="003B2437">
            <w:rPr>
              <w:rFonts w:ascii="Times New Roman" w:eastAsia="Times New Roman" w:hAnsi="Times New Roman" w:cs="Times New Roman"/>
              <w:color w:val="332222"/>
              <w:sz w:val="24"/>
              <w:szCs w:val="24"/>
              <w:highlight w:val="yellow"/>
              <w:rPrChange w:id="98" w:author="Author">
                <w:rPr>
                  <w:rFonts w:ascii="Times New Roman" w:eastAsia="Times New Roman" w:hAnsi="Times New Roman" w:cs="Times New Roman"/>
                  <w:color w:val="332222"/>
                  <w:sz w:val="24"/>
                  <w:szCs w:val="24"/>
                </w:rPr>
              </w:rPrChange>
            </w:rPr>
            <w:delText>The context of this study began during the spring 2020 semester when the COVID-19 global pandemic</w:delText>
          </w:r>
          <w:r w:rsidR="009A782E" w:rsidRPr="00D265B9" w:rsidDel="003B2437">
            <w:rPr>
              <w:rFonts w:ascii="Times New Roman" w:eastAsia="Times New Roman" w:hAnsi="Times New Roman" w:cs="Times New Roman"/>
              <w:color w:val="332222"/>
              <w:sz w:val="24"/>
              <w:szCs w:val="24"/>
              <w:highlight w:val="yellow"/>
              <w:rPrChange w:id="99" w:author="Author">
                <w:rPr>
                  <w:rFonts w:ascii="Times New Roman" w:eastAsia="Times New Roman" w:hAnsi="Times New Roman" w:cs="Times New Roman"/>
                  <w:color w:val="332222"/>
                  <w:sz w:val="24"/>
                  <w:szCs w:val="24"/>
                </w:rPr>
              </w:rPrChange>
            </w:rPr>
            <w:delText xml:space="preserve"> caused the temporary closure of educational institutions around the globe in an attempt to reduce the spread of COVID-19.</w:delText>
          </w:r>
          <w:r w:rsidR="00927FBC" w:rsidRPr="00D265B9" w:rsidDel="003B2437">
            <w:rPr>
              <w:rFonts w:ascii="Times New Roman" w:eastAsia="Times New Roman" w:hAnsi="Times New Roman" w:cs="Times New Roman"/>
              <w:color w:val="332222"/>
              <w:sz w:val="24"/>
              <w:szCs w:val="24"/>
              <w:highlight w:val="yellow"/>
              <w:rPrChange w:id="100" w:author="Author">
                <w:rPr>
                  <w:rFonts w:ascii="Times New Roman" w:eastAsia="Times New Roman" w:hAnsi="Times New Roman" w:cs="Times New Roman"/>
                  <w:color w:val="332222"/>
                  <w:sz w:val="24"/>
                  <w:szCs w:val="24"/>
                </w:rPr>
              </w:rPrChange>
            </w:rPr>
            <w:delText xml:space="preserve"> International students on college campuses throughout the United States do not have the luxury of traveling home as countries around the world closed their borders and as it became impossible to fly internationally due to the pandemic. </w:delText>
          </w:r>
          <w:r w:rsidR="007F4B86" w:rsidRPr="00D265B9" w:rsidDel="003B2437">
            <w:rPr>
              <w:rFonts w:ascii="Times New Roman" w:hAnsi="Times New Roman" w:cs="Times New Roman"/>
              <w:bCs/>
              <w:sz w:val="24"/>
              <w:szCs w:val="24"/>
              <w:highlight w:val="yellow"/>
              <w:rPrChange w:id="101" w:author="Author">
                <w:rPr>
                  <w:rFonts w:ascii="Times New Roman" w:hAnsi="Times New Roman" w:cs="Times New Roman"/>
                  <w:bCs/>
                  <w:sz w:val="24"/>
                  <w:szCs w:val="24"/>
                </w:rPr>
              </w:rPrChange>
            </w:rPr>
            <w:delText xml:space="preserve">In order to understand the lived experience of international students during the COVID-19 pandemic, the researchers conducted a qualitative study on twenty international students that were enrolled full-time during the spring 2020 academic semester at a </w:delText>
          </w:r>
          <w:r w:rsidR="00647D5A" w:rsidRPr="00D265B9" w:rsidDel="003B2437">
            <w:rPr>
              <w:rFonts w:ascii="Times New Roman" w:hAnsi="Times New Roman" w:cs="Times New Roman"/>
              <w:bCs/>
              <w:sz w:val="24"/>
              <w:szCs w:val="24"/>
              <w:highlight w:val="yellow"/>
              <w:rPrChange w:id="102" w:author="Author">
                <w:rPr>
                  <w:rFonts w:ascii="Times New Roman" w:hAnsi="Times New Roman" w:cs="Times New Roman"/>
                  <w:bCs/>
                  <w:sz w:val="24"/>
                  <w:szCs w:val="24"/>
                </w:rPr>
              </w:rPrChange>
            </w:rPr>
            <w:delText xml:space="preserve">public </w:delText>
          </w:r>
          <w:r w:rsidR="007F4B86" w:rsidRPr="00D265B9" w:rsidDel="003B2437">
            <w:rPr>
              <w:rFonts w:ascii="Times New Roman" w:hAnsi="Times New Roman" w:cs="Times New Roman"/>
              <w:bCs/>
              <w:sz w:val="24"/>
              <w:szCs w:val="24"/>
              <w:highlight w:val="yellow"/>
              <w:rPrChange w:id="103" w:author="Author">
                <w:rPr>
                  <w:rFonts w:ascii="Times New Roman" w:hAnsi="Times New Roman" w:cs="Times New Roman"/>
                  <w:bCs/>
                  <w:sz w:val="24"/>
                  <w:szCs w:val="24"/>
                </w:rPr>
              </w:rPrChange>
            </w:rPr>
            <w:delText xml:space="preserve">four-year </w:delText>
          </w:r>
          <w:r w:rsidR="00647D5A" w:rsidRPr="00D265B9" w:rsidDel="003B2437">
            <w:rPr>
              <w:rFonts w:ascii="Times New Roman" w:hAnsi="Times New Roman" w:cs="Times New Roman"/>
              <w:bCs/>
              <w:sz w:val="24"/>
              <w:szCs w:val="24"/>
              <w:highlight w:val="yellow"/>
              <w:rPrChange w:id="104" w:author="Author">
                <w:rPr>
                  <w:rFonts w:ascii="Times New Roman" w:hAnsi="Times New Roman" w:cs="Times New Roman"/>
                  <w:bCs/>
                  <w:sz w:val="24"/>
                  <w:szCs w:val="24"/>
                </w:rPr>
              </w:rPrChange>
            </w:rPr>
            <w:delText>university</w:delText>
          </w:r>
          <w:r w:rsidR="007F4B86" w:rsidRPr="00D265B9" w:rsidDel="003B2437">
            <w:rPr>
              <w:rFonts w:ascii="Times New Roman" w:hAnsi="Times New Roman" w:cs="Times New Roman"/>
              <w:bCs/>
              <w:sz w:val="24"/>
              <w:szCs w:val="24"/>
              <w:highlight w:val="yellow"/>
              <w:rPrChange w:id="105" w:author="Author">
                <w:rPr>
                  <w:rFonts w:ascii="Times New Roman" w:hAnsi="Times New Roman" w:cs="Times New Roman"/>
                  <w:bCs/>
                  <w:sz w:val="24"/>
                  <w:szCs w:val="24"/>
                </w:rPr>
              </w:rPrChange>
            </w:rPr>
            <w:delText>institution in the United States. In this qualitative study, we will focus</w:delText>
          </w:r>
          <w:r w:rsidR="00647D5A" w:rsidRPr="00D265B9" w:rsidDel="003B2437">
            <w:rPr>
              <w:rFonts w:ascii="Times New Roman" w:hAnsi="Times New Roman" w:cs="Times New Roman"/>
              <w:bCs/>
              <w:sz w:val="24"/>
              <w:szCs w:val="24"/>
              <w:highlight w:val="yellow"/>
              <w:rPrChange w:id="106" w:author="Author">
                <w:rPr>
                  <w:rFonts w:ascii="Times New Roman" w:hAnsi="Times New Roman" w:cs="Times New Roman"/>
                  <w:bCs/>
                  <w:sz w:val="24"/>
                  <w:szCs w:val="24"/>
                </w:rPr>
              </w:rPrChange>
            </w:rPr>
            <w:delText>ed</w:delText>
          </w:r>
          <w:r w:rsidR="007F4B86" w:rsidRPr="00D265B9" w:rsidDel="003B2437">
            <w:rPr>
              <w:rFonts w:ascii="Times New Roman" w:hAnsi="Times New Roman" w:cs="Times New Roman"/>
              <w:bCs/>
              <w:sz w:val="24"/>
              <w:szCs w:val="24"/>
              <w:highlight w:val="yellow"/>
              <w:rPrChange w:id="107" w:author="Author">
                <w:rPr>
                  <w:rFonts w:ascii="Times New Roman" w:hAnsi="Times New Roman" w:cs="Times New Roman"/>
                  <w:bCs/>
                  <w:sz w:val="24"/>
                  <w:szCs w:val="24"/>
                </w:rPr>
              </w:rPrChange>
            </w:rPr>
            <w:delText xml:space="preserve"> on the participant’s narrative experiences as full-time international students during COVID-19</w:delText>
          </w:r>
          <w:r w:rsidR="00024B65" w:rsidDel="003B2437">
            <w:rPr>
              <w:rFonts w:ascii="Times New Roman" w:hAnsi="Times New Roman" w:cs="Times New Roman"/>
              <w:bCs/>
              <w:sz w:val="24"/>
              <w:szCs w:val="24"/>
              <w:highlight w:val="yellow"/>
            </w:rPr>
            <w:delText xml:space="preserve"> </w:delText>
          </w:r>
          <w:r w:rsidR="00024B65" w:rsidRPr="0014608E" w:rsidDel="003B2437">
            <w:rPr>
              <w:rFonts w:ascii="Times New Roman" w:eastAsia="Times New Roman" w:hAnsi="Times New Roman" w:cs="Times New Roman"/>
              <w:color w:val="332222"/>
              <w:sz w:val="24"/>
              <w:szCs w:val="24"/>
              <w:highlight w:val="yellow"/>
            </w:rPr>
            <w:delText>as they navigated the complex and challenging task of continuing their education remotely</w:delText>
          </w:r>
          <w:r w:rsidR="007F4B86" w:rsidRPr="00D265B9" w:rsidDel="003B2437">
            <w:rPr>
              <w:rFonts w:ascii="Times New Roman" w:hAnsi="Times New Roman" w:cs="Times New Roman"/>
              <w:bCs/>
              <w:sz w:val="24"/>
              <w:szCs w:val="24"/>
              <w:highlight w:val="yellow"/>
              <w:rPrChange w:id="108" w:author="Author">
                <w:rPr>
                  <w:rFonts w:ascii="Times New Roman" w:hAnsi="Times New Roman" w:cs="Times New Roman"/>
                  <w:bCs/>
                  <w:sz w:val="24"/>
                  <w:szCs w:val="24"/>
                </w:rPr>
              </w:rPrChange>
            </w:rPr>
            <w:delText xml:space="preserve">. According to Bruner (1986), narratives are “culturally constructed expressions and are among the most universal means of organizing and articulating experience” (p.15).  </w:delText>
          </w:r>
        </w:del>
      </w:ins>
    </w:p>
    <w:p w14:paraId="41A50F5E" w14:textId="33E40BEA" w:rsidR="00024B65" w:rsidDel="003B2437" w:rsidRDefault="00EF437D" w:rsidP="006C42E6">
      <w:pPr>
        <w:spacing w:after="0" w:line="480" w:lineRule="auto"/>
        <w:ind w:firstLine="720"/>
        <w:rPr>
          <w:ins w:id="109" w:author="Author"/>
          <w:del w:id="110" w:author="Author"/>
          <w:rFonts w:ascii="Times New Roman" w:eastAsia="Times New Roman" w:hAnsi="Times New Roman" w:cs="Times New Roman"/>
          <w:color w:val="332222"/>
          <w:sz w:val="24"/>
          <w:szCs w:val="24"/>
          <w:highlight w:val="yellow"/>
        </w:rPr>
      </w:pPr>
      <w:ins w:id="111" w:author="Author">
        <w:del w:id="112" w:author="Author">
          <w:r w:rsidRPr="00D265B9" w:rsidDel="003B2437">
            <w:rPr>
              <w:rFonts w:ascii="Times New Roman" w:eastAsia="Times New Roman" w:hAnsi="Times New Roman" w:cs="Times New Roman"/>
              <w:color w:val="332222"/>
              <w:sz w:val="24"/>
              <w:szCs w:val="24"/>
              <w:highlight w:val="yellow"/>
              <w:rPrChange w:id="113" w:author="Author">
                <w:rPr>
                  <w:rFonts w:ascii="Times New Roman" w:eastAsia="Times New Roman" w:hAnsi="Times New Roman" w:cs="Times New Roman"/>
                  <w:color w:val="332222"/>
                  <w:sz w:val="24"/>
                  <w:szCs w:val="24"/>
                </w:rPr>
              </w:rPrChange>
            </w:rPr>
            <w:delText xml:space="preserve">We wanted to </w:delText>
          </w:r>
          <w:r w:rsidR="003E050F" w:rsidRPr="00D265B9" w:rsidDel="003B2437">
            <w:rPr>
              <w:rFonts w:ascii="Times New Roman" w:eastAsia="Times New Roman" w:hAnsi="Times New Roman" w:cs="Times New Roman"/>
              <w:color w:val="332222"/>
              <w:sz w:val="24"/>
              <w:szCs w:val="24"/>
              <w:highlight w:val="yellow"/>
              <w:rPrChange w:id="114" w:author="Author">
                <w:rPr>
                  <w:rFonts w:ascii="Times New Roman" w:eastAsia="Times New Roman" w:hAnsi="Times New Roman" w:cs="Times New Roman"/>
                  <w:color w:val="332222"/>
                  <w:sz w:val="24"/>
                  <w:szCs w:val="24"/>
                </w:rPr>
              </w:rPrChange>
            </w:rPr>
            <w:delText>understand the lived experience</w:delText>
          </w:r>
          <w:r w:rsidRPr="00D265B9" w:rsidDel="003B2437">
            <w:rPr>
              <w:rFonts w:ascii="Times New Roman" w:eastAsia="Times New Roman" w:hAnsi="Times New Roman" w:cs="Times New Roman"/>
              <w:color w:val="332222"/>
              <w:sz w:val="24"/>
              <w:szCs w:val="24"/>
              <w:highlight w:val="yellow"/>
              <w:rPrChange w:id="115" w:author="Author">
                <w:rPr>
                  <w:rFonts w:ascii="Times New Roman" w:eastAsia="Times New Roman" w:hAnsi="Times New Roman" w:cs="Times New Roman"/>
                  <w:color w:val="332222"/>
                  <w:sz w:val="24"/>
                  <w:szCs w:val="24"/>
                </w:rPr>
              </w:rPrChange>
            </w:rPr>
            <w:delText xml:space="preserve"> </w:delText>
          </w:r>
          <w:r w:rsidR="003E050F" w:rsidRPr="00D265B9" w:rsidDel="003B2437">
            <w:rPr>
              <w:rFonts w:ascii="Times New Roman" w:eastAsia="Times New Roman" w:hAnsi="Times New Roman" w:cs="Times New Roman"/>
              <w:color w:val="332222"/>
              <w:sz w:val="24"/>
              <w:szCs w:val="24"/>
              <w:highlight w:val="yellow"/>
              <w:rPrChange w:id="116" w:author="Author">
                <w:rPr>
                  <w:rFonts w:ascii="Times New Roman" w:eastAsia="Times New Roman" w:hAnsi="Times New Roman" w:cs="Times New Roman"/>
                  <w:color w:val="332222"/>
                  <w:sz w:val="24"/>
                  <w:szCs w:val="24"/>
                </w:rPr>
              </w:rPrChange>
            </w:rPr>
            <w:delText>of</w:delText>
          </w:r>
          <w:r w:rsidRPr="00D265B9" w:rsidDel="003B2437">
            <w:rPr>
              <w:rFonts w:ascii="Times New Roman" w:eastAsia="Times New Roman" w:hAnsi="Times New Roman" w:cs="Times New Roman"/>
              <w:color w:val="332222"/>
              <w:sz w:val="24"/>
              <w:szCs w:val="24"/>
              <w:highlight w:val="yellow"/>
              <w:rPrChange w:id="117" w:author="Author">
                <w:rPr>
                  <w:rFonts w:ascii="Times New Roman" w:eastAsia="Times New Roman" w:hAnsi="Times New Roman" w:cs="Times New Roman"/>
                  <w:color w:val="332222"/>
                  <w:sz w:val="24"/>
                  <w:szCs w:val="24"/>
                </w:rPr>
              </w:rPrChange>
            </w:rPr>
            <w:delText xml:space="preserve"> international students </w:delText>
          </w:r>
          <w:r w:rsidR="003E050F" w:rsidRPr="00D265B9" w:rsidDel="003B2437">
            <w:rPr>
              <w:rFonts w:ascii="Times New Roman" w:eastAsia="Times New Roman" w:hAnsi="Times New Roman" w:cs="Times New Roman"/>
              <w:color w:val="332222"/>
              <w:sz w:val="24"/>
              <w:szCs w:val="24"/>
              <w:highlight w:val="yellow"/>
              <w:rPrChange w:id="118" w:author="Author">
                <w:rPr>
                  <w:rFonts w:ascii="Times New Roman" w:eastAsia="Times New Roman" w:hAnsi="Times New Roman" w:cs="Times New Roman"/>
                  <w:color w:val="332222"/>
                  <w:sz w:val="24"/>
                  <w:szCs w:val="24"/>
                </w:rPr>
              </w:rPrChange>
            </w:rPr>
            <w:delText xml:space="preserve">as they </w:delText>
          </w:r>
          <w:r w:rsidRPr="00D265B9" w:rsidDel="003B2437">
            <w:rPr>
              <w:rFonts w:ascii="Times New Roman" w:eastAsia="Times New Roman" w:hAnsi="Times New Roman" w:cs="Times New Roman"/>
              <w:color w:val="332222"/>
              <w:sz w:val="24"/>
              <w:szCs w:val="24"/>
              <w:highlight w:val="yellow"/>
              <w:rPrChange w:id="119" w:author="Author">
                <w:rPr>
                  <w:rFonts w:ascii="Times New Roman" w:eastAsia="Times New Roman" w:hAnsi="Times New Roman" w:cs="Times New Roman"/>
                  <w:color w:val="332222"/>
                  <w:sz w:val="24"/>
                  <w:szCs w:val="24"/>
                </w:rPr>
              </w:rPrChange>
            </w:rPr>
            <w:delText>navigate</w:delText>
          </w:r>
          <w:r w:rsidR="003E050F" w:rsidRPr="00D265B9" w:rsidDel="003B2437">
            <w:rPr>
              <w:rFonts w:ascii="Times New Roman" w:eastAsia="Times New Roman" w:hAnsi="Times New Roman" w:cs="Times New Roman"/>
              <w:color w:val="332222"/>
              <w:sz w:val="24"/>
              <w:szCs w:val="24"/>
              <w:highlight w:val="yellow"/>
              <w:rPrChange w:id="120" w:author="Author">
                <w:rPr>
                  <w:rFonts w:ascii="Times New Roman" w:eastAsia="Times New Roman" w:hAnsi="Times New Roman" w:cs="Times New Roman"/>
                  <w:color w:val="332222"/>
                  <w:sz w:val="24"/>
                  <w:szCs w:val="24"/>
                </w:rPr>
              </w:rPrChange>
            </w:rPr>
            <w:delText>d</w:delText>
          </w:r>
          <w:r w:rsidRPr="00D265B9" w:rsidDel="003B2437">
            <w:rPr>
              <w:rFonts w:ascii="Times New Roman" w:eastAsia="Times New Roman" w:hAnsi="Times New Roman" w:cs="Times New Roman"/>
              <w:color w:val="332222"/>
              <w:sz w:val="24"/>
              <w:szCs w:val="24"/>
              <w:highlight w:val="yellow"/>
              <w:rPrChange w:id="121" w:author="Author">
                <w:rPr>
                  <w:rFonts w:ascii="Times New Roman" w:eastAsia="Times New Roman" w:hAnsi="Times New Roman" w:cs="Times New Roman"/>
                  <w:color w:val="332222"/>
                  <w:sz w:val="24"/>
                  <w:szCs w:val="24"/>
                </w:rPr>
              </w:rPrChange>
            </w:rPr>
            <w:delText xml:space="preserve"> the complex and challenging </w:delText>
          </w:r>
          <w:r w:rsidR="003E050F" w:rsidRPr="00D265B9" w:rsidDel="003B2437">
            <w:rPr>
              <w:rFonts w:ascii="Times New Roman" w:eastAsia="Times New Roman" w:hAnsi="Times New Roman" w:cs="Times New Roman"/>
              <w:color w:val="332222"/>
              <w:sz w:val="24"/>
              <w:szCs w:val="24"/>
              <w:highlight w:val="yellow"/>
              <w:rPrChange w:id="122" w:author="Author">
                <w:rPr>
                  <w:rFonts w:ascii="Times New Roman" w:eastAsia="Times New Roman" w:hAnsi="Times New Roman" w:cs="Times New Roman"/>
                  <w:color w:val="332222"/>
                  <w:sz w:val="24"/>
                  <w:szCs w:val="24"/>
                </w:rPr>
              </w:rPrChange>
            </w:rPr>
            <w:delText xml:space="preserve">task of continuing their education remotely. The </w:delText>
          </w:r>
          <w:r w:rsidR="00D265B9" w:rsidDel="003B2437">
            <w:rPr>
              <w:rFonts w:ascii="Times New Roman" w:eastAsia="Times New Roman" w:hAnsi="Times New Roman" w:cs="Times New Roman"/>
              <w:color w:val="332222"/>
              <w:sz w:val="24"/>
              <w:szCs w:val="24"/>
              <w:highlight w:val="yellow"/>
            </w:rPr>
            <w:delText>following steps were taken to collect data upon</w:delText>
          </w:r>
          <w:r w:rsidR="003E050F" w:rsidRPr="00D265B9" w:rsidDel="003B2437">
            <w:rPr>
              <w:rFonts w:ascii="Times New Roman" w:eastAsia="Times New Roman" w:hAnsi="Times New Roman" w:cs="Times New Roman"/>
              <w:color w:val="332222"/>
              <w:sz w:val="24"/>
              <w:szCs w:val="24"/>
              <w:highlight w:val="yellow"/>
              <w:rPrChange w:id="123" w:author="Author">
                <w:rPr>
                  <w:rFonts w:ascii="Times New Roman" w:eastAsia="Times New Roman" w:hAnsi="Times New Roman" w:cs="Times New Roman"/>
                  <w:color w:val="332222"/>
                  <w:sz w:val="24"/>
                  <w:szCs w:val="24"/>
                </w:rPr>
              </w:rPrChange>
            </w:rPr>
            <w:delText>researchers receiv</w:delText>
          </w:r>
          <w:r w:rsidR="00D265B9" w:rsidDel="003B2437">
            <w:rPr>
              <w:rFonts w:ascii="Times New Roman" w:eastAsia="Times New Roman" w:hAnsi="Times New Roman" w:cs="Times New Roman"/>
              <w:color w:val="332222"/>
              <w:sz w:val="24"/>
              <w:szCs w:val="24"/>
              <w:highlight w:val="yellow"/>
            </w:rPr>
            <w:delText>ing</w:delText>
          </w:r>
          <w:r w:rsidR="003E050F" w:rsidRPr="00D265B9" w:rsidDel="003B2437">
            <w:rPr>
              <w:rFonts w:ascii="Times New Roman" w:eastAsia="Times New Roman" w:hAnsi="Times New Roman" w:cs="Times New Roman"/>
              <w:color w:val="332222"/>
              <w:sz w:val="24"/>
              <w:szCs w:val="24"/>
              <w:highlight w:val="yellow"/>
              <w:rPrChange w:id="124" w:author="Author">
                <w:rPr>
                  <w:rFonts w:ascii="Times New Roman" w:eastAsia="Times New Roman" w:hAnsi="Times New Roman" w:cs="Times New Roman"/>
                  <w:color w:val="332222"/>
                  <w:sz w:val="24"/>
                  <w:szCs w:val="24"/>
                </w:rPr>
              </w:rPrChange>
            </w:rPr>
            <w:delText xml:space="preserve">ed </w:delText>
          </w:r>
          <w:r w:rsidR="00024B65" w:rsidDel="003B2437">
            <w:rPr>
              <w:rFonts w:ascii="Times New Roman" w:eastAsia="Times New Roman" w:hAnsi="Times New Roman" w:cs="Times New Roman"/>
              <w:color w:val="332222"/>
              <w:sz w:val="24"/>
              <w:szCs w:val="24"/>
              <w:highlight w:val="yellow"/>
            </w:rPr>
            <w:delText>approval</w:delText>
          </w:r>
          <w:r w:rsidR="003E050F" w:rsidRPr="00D265B9" w:rsidDel="003B2437">
            <w:rPr>
              <w:rFonts w:ascii="Times New Roman" w:eastAsia="Times New Roman" w:hAnsi="Times New Roman" w:cs="Times New Roman"/>
              <w:color w:val="332222"/>
              <w:sz w:val="24"/>
              <w:szCs w:val="24"/>
              <w:highlight w:val="yellow"/>
              <w:rPrChange w:id="125" w:author="Author">
                <w:rPr>
                  <w:rFonts w:ascii="Times New Roman" w:eastAsia="Times New Roman" w:hAnsi="Times New Roman" w:cs="Times New Roman"/>
                  <w:color w:val="332222"/>
                  <w:sz w:val="24"/>
                  <w:szCs w:val="24"/>
                </w:rPr>
              </w:rPrChange>
            </w:rPr>
            <w:delText>permission from the IRB</w:delText>
          </w:r>
          <w:r w:rsidR="00024B65" w:rsidDel="003B2437">
            <w:rPr>
              <w:rFonts w:ascii="Times New Roman" w:eastAsia="Times New Roman" w:hAnsi="Times New Roman" w:cs="Times New Roman"/>
              <w:color w:val="332222"/>
              <w:sz w:val="24"/>
              <w:szCs w:val="24"/>
              <w:highlight w:val="yellow"/>
            </w:rPr>
            <w:delText xml:space="preserve"> (Institutional Review Board)</w:delText>
          </w:r>
          <w:r w:rsidR="003E050F" w:rsidRPr="00D265B9" w:rsidDel="003B2437">
            <w:rPr>
              <w:rFonts w:ascii="Times New Roman" w:eastAsia="Times New Roman" w:hAnsi="Times New Roman" w:cs="Times New Roman"/>
              <w:color w:val="332222"/>
              <w:sz w:val="24"/>
              <w:szCs w:val="24"/>
              <w:highlight w:val="yellow"/>
              <w:rPrChange w:id="126" w:author="Author">
                <w:rPr>
                  <w:rFonts w:ascii="Times New Roman" w:eastAsia="Times New Roman" w:hAnsi="Times New Roman" w:cs="Times New Roman"/>
                  <w:color w:val="332222"/>
                  <w:sz w:val="24"/>
                  <w:szCs w:val="24"/>
                </w:rPr>
              </w:rPrChange>
            </w:rPr>
            <w:delText xml:space="preserve"> to conduct qualitative surveys and to follow up with virtual interviews</w:delText>
          </w:r>
          <w:r w:rsidR="00D265B9" w:rsidDel="003B2437">
            <w:rPr>
              <w:rFonts w:ascii="Times New Roman" w:eastAsia="Times New Roman" w:hAnsi="Times New Roman" w:cs="Times New Roman"/>
              <w:color w:val="332222"/>
              <w:sz w:val="24"/>
              <w:szCs w:val="24"/>
              <w:highlight w:val="yellow"/>
            </w:rPr>
            <w:delText>:</w:delText>
          </w:r>
          <w:r w:rsidR="0053115A" w:rsidRPr="00D265B9" w:rsidDel="003B2437">
            <w:rPr>
              <w:rFonts w:ascii="Times New Roman" w:eastAsia="Times New Roman" w:hAnsi="Times New Roman" w:cs="Times New Roman"/>
              <w:color w:val="332222"/>
              <w:sz w:val="24"/>
              <w:szCs w:val="24"/>
              <w:highlight w:val="yellow"/>
              <w:rPrChange w:id="127" w:author="Author">
                <w:rPr>
                  <w:rFonts w:ascii="Times New Roman" w:eastAsia="Times New Roman" w:hAnsi="Times New Roman" w:cs="Times New Roman"/>
                  <w:color w:val="332222"/>
                  <w:sz w:val="24"/>
                  <w:szCs w:val="24"/>
                </w:rPr>
              </w:rPrChange>
            </w:rPr>
            <w:delText xml:space="preserve">. </w:delText>
          </w:r>
        </w:del>
      </w:ins>
    </w:p>
    <w:p w14:paraId="0FF9CE26" w14:textId="6677FE9B" w:rsidR="005272ED" w:rsidRPr="00D265B9" w:rsidDel="00F6021B" w:rsidRDefault="0053115A">
      <w:pPr>
        <w:spacing w:after="0" w:line="480" w:lineRule="auto"/>
        <w:ind w:firstLine="720"/>
        <w:rPr>
          <w:ins w:id="128" w:author="Author"/>
          <w:del w:id="129" w:author="Author"/>
          <w:rFonts w:ascii="Times New Roman" w:hAnsi="Times New Roman"/>
          <w:sz w:val="24"/>
          <w:highlight w:val="yellow"/>
          <w:rPrChange w:id="130" w:author="Author">
            <w:rPr>
              <w:ins w:id="131" w:author="Author"/>
              <w:del w:id="132" w:author="Author"/>
              <w:rFonts w:ascii="Times New Roman" w:hAnsi="Times New Roman"/>
              <w:sz w:val="24"/>
            </w:rPr>
          </w:rPrChange>
        </w:rPr>
        <w:pPrChange w:id="133" w:author="Author">
          <w:pPr>
            <w:spacing w:after="120"/>
            <w:ind w:left="720" w:right="-576"/>
          </w:pPr>
        </w:pPrChange>
      </w:pPr>
      <w:ins w:id="134" w:author="Author">
        <w:del w:id="135" w:author="Author">
          <w:r w:rsidRPr="00D265B9" w:rsidDel="00F6021B">
            <w:rPr>
              <w:rFonts w:ascii="Times New Roman" w:eastAsia="Times New Roman" w:hAnsi="Times New Roman" w:cs="Times New Roman"/>
              <w:color w:val="332222"/>
              <w:sz w:val="24"/>
              <w:szCs w:val="24"/>
              <w:highlight w:val="yellow"/>
              <w:rPrChange w:id="136" w:author="Author">
                <w:rPr>
                  <w:rFonts w:ascii="Times New Roman" w:eastAsia="Times New Roman" w:hAnsi="Times New Roman" w:cs="Times New Roman"/>
                  <w:color w:val="332222"/>
                  <w:sz w:val="24"/>
                  <w:szCs w:val="24"/>
                </w:rPr>
              </w:rPrChange>
            </w:rPr>
            <w:delText>Data collection process, how data was analyzed</w:delText>
          </w:r>
          <w:r w:rsidR="005272ED" w:rsidRPr="00D265B9" w:rsidDel="00F6021B">
            <w:rPr>
              <w:rFonts w:ascii="Times New Roman" w:hAnsi="Times New Roman"/>
              <w:sz w:val="24"/>
              <w:highlight w:val="yellow"/>
              <w:rPrChange w:id="137" w:author="Author">
                <w:rPr>
                  <w:rFonts w:ascii="Times New Roman" w:hAnsi="Times New Roman"/>
                  <w:sz w:val="24"/>
                </w:rPr>
              </w:rPrChange>
            </w:rPr>
            <w:delText xml:space="preserve">1. Participants </w:delText>
          </w:r>
          <w:r w:rsidR="00D265B9" w:rsidDel="00F6021B">
            <w:rPr>
              <w:rFonts w:ascii="Times New Roman" w:hAnsi="Times New Roman"/>
              <w:sz w:val="24"/>
              <w:highlight w:val="yellow"/>
            </w:rPr>
            <w:delText xml:space="preserve">were selected randomly and </w:delText>
          </w:r>
          <w:r w:rsidR="005272ED" w:rsidRPr="00D265B9" w:rsidDel="00F6021B">
            <w:rPr>
              <w:rFonts w:ascii="Times New Roman" w:hAnsi="Times New Roman"/>
              <w:sz w:val="24"/>
              <w:highlight w:val="yellow"/>
              <w:rPrChange w:id="138" w:author="Author">
                <w:rPr>
                  <w:rFonts w:ascii="Times New Roman" w:hAnsi="Times New Roman"/>
                  <w:sz w:val="24"/>
                </w:rPr>
              </w:rPrChange>
            </w:rPr>
            <w:delText>receive</w:delText>
          </w:r>
          <w:r w:rsidR="00D265B9" w:rsidDel="00F6021B">
            <w:rPr>
              <w:rFonts w:ascii="Times New Roman" w:hAnsi="Times New Roman"/>
              <w:sz w:val="24"/>
              <w:highlight w:val="yellow"/>
            </w:rPr>
            <w:delText>d</w:delText>
          </w:r>
          <w:r w:rsidR="005272ED" w:rsidRPr="00D265B9" w:rsidDel="00F6021B">
            <w:rPr>
              <w:rFonts w:ascii="Times New Roman" w:hAnsi="Times New Roman"/>
              <w:sz w:val="24"/>
              <w:highlight w:val="yellow"/>
              <w:rPrChange w:id="139" w:author="Author">
                <w:rPr>
                  <w:rFonts w:ascii="Times New Roman" w:hAnsi="Times New Roman"/>
                  <w:sz w:val="24"/>
                </w:rPr>
              </w:rPrChange>
            </w:rPr>
            <w:delText xml:space="preserve"> consent form and questionnaire by email from researchers.</w:delText>
          </w:r>
        </w:del>
      </w:ins>
    </w:p>
    <w:p w14:paraId="7D66344F" w14:textId="7D3EA9E4" w:rsidR="005272ED" w:rsidRPr="00D265B9" w:rsidRDefault="005272ED">
      <w:pPr>
        <w:spacing w:after="0" w:line="480" w:lineRule="auto"/>
        <w:ind w:firstLine="720"/>
        <w:rPr>
          <w:ins w:id="140" w:author="Author"/>
          <w:rFonts w:ascii="Times New Roman" w:hAnsi="Times New Roman"/>
          <w:sz w:val="24"/>
          <w:highlight w:val="yellow"/>
          <w:rPrChange w:id="141" w:author="Author">
            <w:rPr>
              <w:ins w:id="142" w:author="Author"/>
              <w:rFonts w:ascii="Times New Roman" w:hAnsi="Times New Roman"/>
              <w:sz w:val="24"/>
            </w:rPr>
          </w:rPrChange>
        </w:rPr>
        <w:pPrChange w:id="143" w:author="Author">
          <w:pPr>
            <w:spacing w:after="120"/>
            <w:ind w:left="720" w:right="-576"/>
          </w:pPr>
        </w:pPrChange>
      </w:pPr>
      <w:ins w:id="144" w:author="Author">
        <w:del w:id="145" w:author="Author">
          <w:r w:rsidRPr="00D265B9" w:rsidDel="00B257E6">
            <w:rPr>
              <w:rFonts w:ascii="Times New Roman" w:hAnsi="Times New Roman"/>
              <w:sz w:val="24"/>
              <w:highlight w:val="yellow"/>
              <w:rPrChange w:id="146" w:author="Author">
                <w:rPr>
                  <w:rFonts w:ascii="Times New Roman" w:hAnsi="Times New Roman"/>
                  <w:sz w:val="24"/>
                </w:rPr>
              </w:rPrChange>
            </w:rPr>
            <w:delText>2. Before participants complete</w:delText>
          </w:r>
          <w:r w:rsidR="00D265B9" w:rsidDel="00B257E6">
            <w:rPr>
              <w:rFonts w:ascii="Times New Roman" w:hAnsi="Times New Roman"/>
              <w:sz w:val="24"/>
              <w:highlight w:val="yellow"/>
            </w:rPr>
            <w:delText>d</w:delText>
          </w:r>
          <w:r w:rsidRPr="00D265B9" w:rsidDel="00B257E6">
            <w:rPr>
              <w:rFonts w:ascii="Times New Roman" w:hAnsi="Times New Roman"/>
              <w:sz w:val="24"/>
              <w:highlight w:val="yellow"/>
              <w:rPrChange w:id="147" w:author="Author">
                <w:rPr>
                  <w:rFonts w:ascii="Times New Roman" w:hAnsi="Times New Roman"/>
                  <w:sz w:val="24"/>
                </w:rPr>
              </w:rPrChange>
            </w:rPr>
            <w:delText xml:space="preserve"> the questionaire, they w</w:delText>
          </w:r>
          <w:r w:rsidR="00D265B9" w:rsidDel="00B257E6">
            <w:rPr>
              <w:rFonts w:ascii="Times New Roman" w:hAnsi="Times New Roman"/>
              <w:sz w:val="24"/>
              <w:highlight w:val="yellow"/>
            </w:rPr>
            <w:delText>ere</w:delText>
          </w:r>
          <w:r w:rsidRPr="00D265B9" w:rsidDel="00B257E6">
            <w:rPr>
              <w:rFonts w:ascii="Times New Roman" w:hAnsi="Times New Roman"/>
              <w:sz w:val="24"/>
              <w:highlight w:val="yellow"/>
              <w:rPrChange w:id="148" w:author="Author">
                <w:rPr>
                  <w:rFonts w:ascii="Times New Roman" w:hAnsi="Times New Roman"/>
                  <w:sz w:val="24"/>
                </w:rPr>
              </w:rPrChange>
            </w:rPr>
            <w:delText xml:space="preserve"> asked for their written consent to have their written response used for research purposes (the consent form is attached to the questionaire).  Before they g</w:delText>
          </w:r>
          <w:r w:rsidR="00D265B9" w:rsidDel="00B257E6">
            <w:rPr>
              <w:rFonts w:ascii="Times New Roman" w:hAnsi="Times New Roman"/>
              <w:sz w:val="24"/>
              <w:highlight w:val="yellow"/>
            </w:rPr>
            <w:delText>a</w:delText>
          </w:r>
          <w:r w:rsidRPr="00D265B9" w:rsidDel="00B257E6">
            <w:rPr>
              <w:rFonts w:ascii="Times New Roman" w:hAnsi="Times New Roman"/>
              <w:sz w:val="24"/>
              <w:highlight w:val="yellow"/>
              <w:rPrChange w:id="149" w:author="Author">
                <w:rPr>
                  <w:rFonts w:ascii="Times New Roman" w:hAnsi="Times New Roman"/>
                  <w:sz w:val="24"/>
                </w:rPr>
              </w:rPrChange>
            </w:rPr>
            <w:delText>ve consent, participants are informed that their written response will be used for research purpose</w:delText>
          </w:r>
          <w:r w:rsidR="00D265B9" w:rsidDel="00B257E6">
            <w:rPr>
              <w:rFonts w:ascii="Times New Roman" w:hAnsi="Times New Roman"/>
              <w:sz w:val="24"/>
              <w:highlight w:val="yellow"/>
            </w:rPr>
            <w:delText>s</w:delText>
          </w:r>
          <w:r w:rsidRPr="00D265B9" w:rsidDel="00B257E6">
            <w:rPr>
              <w:rFonts w:ascii="Times New Roman" w:hAnsi="Times New Roman"/>
              <w:sz w:val="24"/>
              <w:highlight w:val="yellow"/>
              <w:rPrChange w:id="150" w:author="Author">
                <w:rPr>
                  <w:rFonts w:ascii="Times New Roman" w:hAnsi="Times New Roman"/>
                  <w:sz w:val="24"/>
                </w:rPr>
              </w:rPrChange>
            </w:rPr>
            <w:delText xml:space="preserve">, and that no names, email addresses, or other protected items will be used that will identify the participant. While the researchers have access to the participants' email addresses, they </w:delText>
          </w:r>
          <w:r w:rsidR="00D265B9" w:rsidDel="00B257E6">
            <w:rPr>
              <w:rFonts w:ascii="Times New Roman" w:hAnsi="Times New Roman"/>
              <w:sz w:val="24"/>
              <w:highlight w:val="yellow"/>
            </w:rPr>
            <w:delText>wer</w:delText>
          </w:r>
          <w:r w:rsidRPr="00D265B9" w:rsidDel="00B257E6">
            <w:rPr>
              <w:rFonts w:ascii="Times New Roman" w:hAnsi="Times New Roman"/>
              <w:sz w:val="24"/>
              <w:highlight w:val="yellow"/>
              <w:rPrChange w:id="151" w:author="Author">
                <w:rPr>
                  <w:rFonts w:ascii="Times New Roman" w:hAnsi="Times New Roman"/>
                  <w:sz w:val="24"/>
                </w:rPr>
              </w:rPrChange>
            </w:rPr>
            <w:delText>e kept strictly separate from the written responses and are managed by and accessible to the researchers only. Additionally, participants w</w:delText>
          </w:r>
          <w:r w:rsidR="00D265B9" w:rsidDel="00B257E6">
            <w:rPr>
              <w:rFonts w:ascii="Times New Roman" w:hAnsi="Times New Roman"/>
              <w:sz w:val="24"/>
              <w:highlight w:val="yellow"/>
            </w:rPr>
            <w:delText xml:space="preserve">ere </w:delText>
          </w:r>
          <w:r w:rsidRPr="00D265B9" w:rsidDel="00B257E6">
            <w:rPr>
              <w:rFonts w:ascii="Times New Roman" w:hAnsi="Times New Roman"/>
              <w:sz w:val="24"/>
              <w:highlight w:val="yellow"/>
              <w:rPrChange w:id="152" w:author="Author">
                <w:rPr>
                  <w:rFonts w:ascii="Times New Roman" w:hAnsi="Times New Roman"/>
                  <w:sz w:val="24"/>
                </w:rPr>
              </w:rPrChange>
            </w:rPr>
            <w:delText>asked for their written consent to be interviewed virtually for data triangulation if needed.</w:delText>
          </w:r>
        </w:del>
      </w:ins>
    </w:p>
    <w:p w14:paraId="54F1B6DB" w14:textId="2E35DB2B" w:rsidR="005272ED" w:rsidRPr="00D265B9" w:rsidDel="00F6021B" w:rsidRDefault="005272ED">
      <w:pPr>
        <w:spacing w:after="120"/>
        <w:ind w:right="-576"/>
        <w:rPr>
          <w:ins w:id="153" w:author="Author"/>
          <w:del w:id="154" w:author="Author"/>
          <w:rFonts w:ascii="Times New Roman" w:hAnsi="Times New Roman"/>
          <w:sz w:val="24"/>
          <w:highlight w:val="yellow"/>
          <w:rPrChange w:id="155" w:author="Author">
            <w:rPr>
              <w:ins w:id="156" w:author="Author"/>
              <w:del w:id="157" w:author="Author"/>
              <w:rFonts w:ascii="Times New Roman" w:hAnsi="Times New Roman"/>
              <w:sz w:val="24"/>
            </w:rPr>
          </w:rPrChange>
        </w:rPr>
        <w:pPrChange w:id="158" w:author="Author">
          <w:pPr>
            <w:spacing w:after="120"/>
            <w:ind w:left="720" w:right="-576"/>
          </w:pPr>
        </w:pPrChange>
      </w:pPr>
      <w:ins w:id="159" w:author="Author">
        <w:del w:id="160" w:author="Author">
          <w:r w:rsidRPr="00D265B9" w:rsidDel="00F6021B">
            <w:rPr>
              <w:rFonts w:ascii="Times New Roman" w:hAnsi="Times New Roman"/>
              <w:sz w:val="24"/>
              <w:highlight w:val="yellow"/>
              <w:rPrChange w:id="161" w:author="Author">
                <w:rPr>
                  <w:rFonts w:ascii="Times New Roman" w:hAnsi="Times New Roman"/>
                  <w:sz w:val="24"/>
                </w:rPr>
              </w:rPrChange>
            </w:rPr>
            <w:delText>3. Participants email</w:delText>
          </w:r>
          <w:r w:rsidR="00D265B9" w:rsidDel="00F6021B">
            <w:rPr>
              <w:rFonts w:ascii="Times New Roman" w:hAnsi="Times New Roman"/>
              <w:sz w:val="24"/>
              <w:highlight w:val="yellow"/>
            </w:rPr>
            <w:delText>ed</w:delText>
          </w:r>
          <w:r w:rsidRPr="00D265B9" w:rsidDel="00F6021B">
            <w:rPr>
              <w:rFonts w:ascii="Times New Roman" w:hAnsi="Times New Roman"/>
              <w:sz w:val="24"/>
              <w:highlight w:val="yellow"/>
              <w:rPrChange w:id="162" w:author="Author">
                <w:rPr>
                  <w:rFonts w:ascii="Times New Roman" w:hAnsi="Times New Roman"/>
                  <w:sz w:val="24"/>
                </w:rPr>
              </w:rPrChange>
            </w:rPr>
            <w:delText xml:space="preserve"> the completed consent form and questionaire back to researcher.</w:delText>
          </w:r>
        </w:del>
      </w:ins>
    </w:p>
    <w:p w14:paraId="52CBA935" w14:textId="6FA20F60" w:rsidR="000C3E68" w:rsidRPr="009A782E" w:rsidDel="00F6021B" w:rsidRDefault="005272ED" w:rsidP="005272ED">
      <w:pPr>
        <w:spacing w:after="0" w:line="480" w:lineRule="auto"/>
        <w:rPr>
          <w:del w:id="163" w:author="Author"/>
          <w:rFonts w:ascii="Times New Roman" w:eastAsia="Times New Roman" w:hAnsi="Times New Roman" w:cs="Times New Roman"/>
          <w:color w:val="332222"/>
          <w:sz w:val="24"/>
          <w:szCs w:val="24"/>
          <w:rPrChange w:id="164" w:author="Author">
            <w:rPr>
              <w:del w:id="165" w:author="Author"/>
              <w:rFonts w:ascii="Times New Roman" w:eastAsia="Times New Roman" w:hAnsi="Times New Roman" w:cs="Times New Roman"/>
              <w:b/>
              <w:bCs/>
              <w:color w:val="332222"/>
              <w:sz w:val="24"/>
              <w:szCs w:val="24"/>
            </w:rPr>
          </w:rPrChange>
        </w:rPr>
      </w:pPr>
      <w:ins w:id="166" w:author="Author">
        <w:del w:id="167" w:author="Author">
          <w:r w:rsidRPr="00D265B9" w:rsidDel="00F6021B">
            <w:rPr>
              <w:rFonts w:ascii="Times New Roman" w:hAnsi="Times New Roman"/>
              <w:sz w:val="24"/>
              <w:highlight w:val="yellow"/>
              <w:rPrChange w:id="168" w:author="Author">
                <w:rPr>
                  <w:rFonts w:ascii="Times New Roman" w:hAnsi="Times New Roman"/>
                  <w:sz w:val="24"/>
                </w:rPr>
              </w:rPrChange>
            </w:rPr>
            <w:delText>4. Researchers contact</w:delText>
          </w:r>
          <w:r w:rsidR="00D265B9" w:rsidDel="00F6021B">
            <w:rPr>
              <w:rFonts w:ascii="Times New Roman" w:hAnsi="Times New Roman"/>
              <w:sz w:val="24"/>
              <w:highlight w:val="yellow"/>
            </w:rPr>
            <w:delText>ed</w:delText>
          </w:r>
          <w:r w:rsidRPr="00D265B9" w:rsidDel="00F6021B">
            <w:rPr>
              <w:rFonts w:ascii="Times New Roman" w:hAnsi="Times New Roman"/>
              <w:sz w:val="24"/>
              <w:highlight w:val="yellow"/>
              <w:rPrChange w:id="169" w:author="Author">
                <w:rPr>
                  <w:rFonts w:ascii="Times New Roman" w:hAnsi="Times New Roman"/>
                  <w:sz w:val="24"/>
                </w:rPr>
              </w:rPrChange>
            </w:rPr>
            <w:delText xml:space="preserve"> participants if a virtual interview </w:delText>
          </w:r>
          <w:r w:rsidR="00D265B9" w:rsidDel="00F6021B">
            <w:rPr>
              <w:rFonts w:ascii="Times New Roman" w:hAnsi="Times New Roman"/>
              <w:sz w:val="24"/>
              <w:highlight w:val="yellow"/>
            </w:rPr>
            <w:delText>wa</w:delText>
          </w:r>
          <w:r w:rsidRPr="00D265B9" w:rsidDel="00F6021B">
            <w:rPr>
              <w:rFonts w:ascii="Times New Roman" w:hAnsi="Times New Roman"/>
              <w:sz w:val="24"/>
              <w:highlight w:val="yellow"/>
              <w:rPrChange w:id="170" w:author="Author">
                <w:rPr>
                  <w:rFonts w:ascii="Times New Roman" w:hAnsi="Times New Roman"/>
                  <w:sz w:val="24"/>
                </w:rPr>
              </w:rPrChange>
            </w:rPr>
            <w:delText>s needed for data triangulation. Virtual interview w</w:delText>
          </w:r>
          <w:r w:rsidR="00D265B9" w:rsidDel="00F6021B">
            <w:rPr>
              <w:rFonts w:ascii="Times New Roman" w:hAnsi="Times New Roman"/>
              <w:sz w:val="24"/>
              <w:highlight w:val="yellow"/>
            </w:rPr>
            <w:delText>ould</w:delText>
          </w:r>
          <w:r w:rsidRPr="00D265B9" w:rsidDel="00F6021B">
            <w:rPr>
              <w:rFonts w:ascii="Times New Roman" w:hAnsi="Times New Roman"/>
              <w:sz w:val="24"/>
              <w:highlight w:val="yellow"/>
              <w:rPrChange w:id="171" w:author="Author">
                <w:rPr>
                  <w:rFonts w:ascii="Times New Roman" w:hAnsi="Times New Roman"/>
                  <w:sz w:val="24"/>
                </w:rPr>
              </w:rPrChange>
            </w:rPr>
            <w:delText xml:space="preserve"> be audiorecorded with participant's written consent and it should not exceed more than 30 minutes.</w:delText>
          </w:r>
        </w:del>
      </w:ins>
    </w:p>
    <w:p w14:paraId="0983D6C5" w14:textId="5A443498" w:rsidR="0053211E" w:rsidDel="00D6005F" w:rsidRDefault="002A5F6B" w:rsidP="0053211E">
      <w:pPr>
        <w:spacing w:after="0" w:line="480" w:lineRule="auto"/>
        <w:rPr>
          <w:del w:id="172" w:author="Author"/>
          <w:rFonts w:ascii="Times New Roman" w:eastAsia="Times New Roman" w:hAnsi="Times New Roman" w:cs="Times New Roman"/>
          <w:color w:val="332222"/>
          <w:sz w:val="24"/>
          <w:szCs w:val="24"/>
        </w:rPr>
      </w:pPr>
      <w:del w:id="173" w:author="Author">
        <w:r w:rsidDel="00D6005F">
          <w:rPr>
            <w:rFonts w:ascii="Times New Roman" w:eastAsia="Times New Roman" w:hAnsi="Times New Roman" w:cs="Times New Roman"/>
            <w:color w:val="332222"/>
            <w:sz w:val="24"/>
            <w:szCs w:val="24"/>
          </w:rPr>
          <w:tab/>
          <w:delText>Over the summer we gathered brief qualitative surveys from 20 international students to find out what their experience was</w:delText>
        </w:r>
        <w:r w:rsidR="007B2EDD" w:rsidDel="00D6005F">
          <w:rPr>
            <w:rFonts w:ascii="Times New Roman" w:eastAsia="Times New Roman" w:hAnsi="Times New Roman" w:cs="Times New Roman"/>
            <w:color w:val="332222"/>
            <w:sz w:val="24"/>
            <w:szCs w:val="24"/>
          </w:rPr>
          <w:delText xml:space="preserve"> during Covid-19 and the university’s move to remote operations.</w:delText>
        </w:r>
        <w:r w:rsidR="007F1F9C" w:rsidDel="00D6005F">
          <w:rPr>
            <w:rFonts w:ascii="Times New Roman" w:eastAsia="Times New Roman" w:hAnsi="Times New Roman" w:cs="Times New Roman"/>
            <w:color w:val="332222"/>
            <w:sz w:val="24"/>
            <w:szCs w:val="24"/>
          </w:rPr>
          <w:delText xml:space="preserve"> </w:delText>
        </w:r>
        <w:r w:rsidR="00216CA6" w:rsidDel="00D6005F">
          <w:rPr>
            <w:rFonts w:ascii="Times New Roman" w:eastAsia="Times New Roman" w:hAnsi="Times New Roman" w:cs="Times New Roman"/>
            <w:color w:val="332222"/>
            <w:sz w:val="24"/>
            <w:szCs w:val="24"/>
          </w:rPr>
          <w:delText xml:space="preserve">We </w:delText>
        </w:r>
        <w:r w:rsidR="00FE0E9D" w:rsidDel="00D6005F">
          <w:rPr>
            <w:rFonts w:ascii="Times New Roman" w:eastAsia="Times New Roman" w:hAnsi="Times New Roman" w:cs="Times New Roman"/>
            <w:color w:val="332222"/>
            <w:sz w:val="24"/>
            <w:szCs w:val="24"/>
          </w:rPr>
          <w:delText>asked them about their class experiences, their health</w:delText>
        </w:r>
        <w:r w:rsidR="006171BB" w:rsidDel="00D6005F">
          <w:rPr>
            <w:rFonts w:ascii="Times New Roman" w:eastAsia="Times New Roman" w:hAnsi="Times New Roman" w:cs="Times New Roman"/>
            <w:color w:val="332222"/>
            <w:sz w:val="24"/>
            <w:szCs w:val="24"/>
          </w:rPr>
          <w:delText xml:space="preserve">, their concerns, and how they managed. </w:delText>
        </w:r>
        <w:r w:rsidR="007F1F9C" w:rsidDel="00D6005F">
          <w:rPr>
            <w:rFonts w:ascii="Times New Roman" w:eastAsia="Times New Roman" w:hAnsi="Times New Roman" w:cs="Times New Roman"/>
            <w:color w:val="332222"/>
            <w:sz w:val="24"/>
            <w:szCs w:val="24"/>
          </w:rPr>
          <w:delText>Their experiences and</w:delText>
        </w:r>
        <w:r w:rsidR="004E22B2" w:rsidDel="00D6005F">
          <w:rPr>
            <w:rFonts w:ascii="Times New Roman" w:eastAsia="Times New Roman" w:hAnsi="Times New Roman" w:cs="Times New Roman"/>
            <w:color w:val="332222"/>
            <w:sz w:val="24"/>
            <w:szCs w:val="24"/>
          </w:rPr>
          <w:delText xml:space="preserve"> thoughts were far from uniform, but overall they give us a snapshot of how international students fared during this crisis time</w:delText>
        </w:r>
        <w:r w:rsidR="00EE4D55" w:rsidDel="00D6005F">
          <w:rPr>
            <w:rFonts w:ascii="Times New Roman" w:eastAsia="Times New Roman" w:hAnsi="Times New Roman" w:cs="Times New Roman"/>
            <w:color w:val="332222"/>
            <w:sz w:val="24"/>
            <w:szCs w:val="24"/>
          </w:rPr>
          <w:delText xml:space="preserve">, a time whose challenges were compounded because of their unique </w:delText>
        </w:r>
        <w:r w:rsidR="009E3387" w:rsidDel="00D6005F">
          <w:rPr>
            <w:rFonts w:ascii="Times New Roman" w:eastAsia="Times New Roman" w:hAnsi="Times New Roman" w:cs="Times New Roman"/>
            <w:color w:val="332222"/>
            <w:sz w:val="24"/>
            <w:szCs w:val="24"/>
          </w:rPr>
          <w:delText>circumstance of studying in a foreign country</w:delText>
        </w:r>
        <w:r w:rsidR="00EE4D55" w:rsidDel="00D6005F">
          <w:rPr>
            <w:rFonts w:ascii="Times New Roman" w:eastAsia="Times New Roman" w:hAnsi="Times New Roman" w:cs="Times New Roman"/>
            <w:color w:val="332222"/>
            <w:sz w:val="24"/>
            <w:szCs w:val="24"/>
          </w:rPr>
          <w:delText>.</w:delText>
        </w:r>
      </w:del>
    </w:p>
    <w:p w14:paraId="4F6F32F3" w14:textId="1EC2FF30" w:rsidR="00EE4D55" w:rsidRPr="00747EBB" w:rsidRDefault="00747EBB" w:rsidP="00000F3D">
      <w:pPr>
        <w:spacing w:after="0" w:line="480" w:lineRule="auto"/>
        <w:jc w:val="center"/>
        <w:rPr>
          <w:rFonts w:ascii="Times New Roman" w:eastAsia="Times New Roman" w:hAnsi="Times New Roman" w:cs="Times New Roman"/>
          <w:b/>
          <w:bCs/>
          <w:color w:val="332222"/>
          <w:sz w:val="24"/>
          <w:szCs w:val="24"/>
        </w:rPr>
      </w:pPr>
      <w:r w:rsidRPr="00747EBB">
        <w:rPr>
          <w:rFonts w:ascii="Times New Roman" w:eastAsia="Times New Roman" w:hAnsi="Times New Roman" w:cs="Times New Roman"/>
          <w:b/>
          <w:bCs/>
          <w:color w:val="332222"/>
          <w:sz w:val="24"/>
          <w:szCs w:val="24"/>
        </w:rPr>
        <w:t>Adapting to Remote Instruction</w:t>
      </w:r>
    </w:p>
    <w:p w14:paraId="37A97828" w14:textId="037B93FE" w:rsidR="0053211E" w:rsidRDefault="003657C6" w:rsidP="0053211E">
      <w:pPr>
        <w:spacing w:after="0" w:line="480" w:lineRule="auto"/>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ab/>
        <w:t xml:space="preserve">We asked students about their experience with online instruction and received a lot of feedback. </w:t>
      </w:r>
      <w:r w:rsidR="007339AA">
        <w:rPr>
          <w:rFonts w:ascii="Times New Roman" w:eastAsia="Times New Roman" w:hAnsi="Times New Roman" w:cs="Times New Roman"/>
          <w:color w:val="332222"/>
          <w:sz w:val="24"/>
          <w:szCs w:val="24"/>
        </w:rPr>
        <w:t xml:space="preserve">Some students missed the interaction of face-to-face classrooms. </w:t>
      </w:r>
      <w:r w:rsidR="00A01967">
        <w:rPr>
          <w:rFonts w:ascii="Times New Roman" w:eastAsia="Times New Roman" w:hAnsi="Times New Roman" w:cs="Times New Roman"/>
          <w:color w:val="332222"/>
          <w:sz w:val="24"/>
          <w:szCs w:val="24"/>
        </w:rPr>
        <w:t>Harry</w:t>
      </w:r>
      <w:r w:rsidR="0074417E">
        <w:rPr>
          <w:rFonts w:ascii="Times New Roman" w:eastAsia="Times New Roman" w:hAnsi="Times New Roman" w:cs="Times New Roman"/>
          <w:color w:val="332222"/>
          <w:sz w:val="24"/>
          <w:szCs w:val="24"/>
        </w:rPr>
        <w:t xml:space="preserve"> wrote,</w:t>
      </w:r>
    </w:p>
    <w:p w14:paraId="363A170E" w14:textId="30D9D1C1" w:rsidR="0074417E" w:rsidRDefault="0038018B" w:rsidP="0098158E">
      <w:pPr>
        <w:spacing w:after="0" w:line="480" w:lineRule="auto"/>
        <w:ind w:left="720" w:right="720"/>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 xml:space="preserve">The good thing about [remote instruction] was the saving time and effort to walk about 25 </w:t>
      </w:r>
      <w:r w:rsidR="003F1F77">
        <w:rPr>
          <w:rFonts w:ascii="Times New Roman" w:eastAsia="Times New Roman" w:hAnsi="Times New Roman" w:cs="Times New Roman"/>
          <w:color w:val="332222"/>
          <w:sz w:val="24"/>
          <w:szCs w:val="24"/>
        </w:rPr>
        <w:t>min to reach the campus. The bad thing was the losing of human interaction between student/teacher and student/advisor</w:t>
      </w:r>
      <w:r w:rsidR="00C357C4">
        <w:rPr>
          <w:rFonts w:ascii="Times New Roman" w:eastAsia="Times New Roman" w:hAnsi="Times New Roman" w:cs="Times New Roman"/>
          <w:color w:val="332222"/>
          <w:sz w:val="24"/>
          <w:szCs w:val="24"/>
        </w:rPr>
        <w:t>.</w:t>
      </w:r>
    </w:p>
    <w:p w14:paraId="33653C97" w14:textId="56C3FC43" w:rsidR="00C357C4" w:rsidRDefault="00A01967" w:rsidP="0053211E">
      <w:pPr>
        <w:spacing w:after="0" w:line="480" w:lineRule="auto"/>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Scott</w:t>
      </w:r>
      <w:r w:rsidR="00C357C4">
        <w:rPr>
          <w:rFonts w:ascii="Times New Roman" w:eastAsia="Times New Roman" w:hAnsi="Times New Roman" w:cs="Times New Roman"/>
          <w:color w:val="332222"/>
          <w:sz w:val="24"/>
          <w:szCs w:val="24"/>
        </w:rPr>
        <w:t xml:space="preserve"> wrote, </w:t>
      </w:r>
    </w:p>
    <w:p w14:paraId="2DE2FDBC" w14:textId="779B7957" w:rsidR="00C357C4" w:rsidRDefault="00B027BF" w:rsidP="006D7122">
      <w:pPr>
        <w:spacing w:after="0" w:line="480" w:lineRule="auto"/>
        <w:ind w:left="720" w:right="720"/>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As my classes changed to online mode due to the C</w:t>
      </w:r>
      <w:r w:rsidR="002A0926">
        <w:rPr>
          <w:rFonts w:ascii="Times New Roman" w:eastAsia="Times New Roman" w:hAnsi="Times New Roman" w:cs="Times New Roman"/>
          <w:color w:val="332222"/>
          <w:sz w:val="24"/>
          <w:szCs w:val="24"/>
        </w:rPr>
        <w:t>OVID</w:t>
      </w:r>
      <w:r>
        <w:rPr>
          <w:rFonts w:ascii="Times New Roman" w:eastAsia="Times New Roman" w:hAnsi="Times New Roman" w:cs="Times New Roman"/>
          <w:color w:val="332222"/>
          <w:sz w:val="24"/>
          <w:szCs w:val="24"/>
        </w:rPr>
        <w:t>-19, my experience was good in terms of safe protection</w:t>
      </w:r>
      <w:r w:rsidR="0037783E">
        <w:rPr>
          <w:rFonts w:ascii="Times New Roman" w:eastAsia="Times New Roman" w:hAnsi="Times New Roman" w:cs="Times New Roman"/>
          <w:color w:val="332222"/>
          <w:sz w:val="24"/>
          <w:szCs w:val="24"/>
        </w:rPr>
        <w:t xml:space="preserve"> against the virus, but I was not happy as usual. The reason for this is because as a result of </w:t>
      </w:r>
      <w:r w:rsidR="009F046B">
        <w:rPr>
          <w:rFonts w:ascii="Times New Roman" w:eastAsia="Times New Roman" w:hAnsi="Times New Roman" w:cs="Times New Roman"/>
          <w:color w:val="332222"/>
          <w:sz w:val="24"/>
          <w:szCs w:val="24"/>
        </w:rPr>
        <w:t>the C</w:t>
      </w:r>
      <w:r w:rsidR="002A0926">
        <w:rPr>
          <w:rFonts w:ascii="Times New Roman" w:eastAsia="Times New Roman" w:hAnsi="Times New Roman" w:cs="Times New Roman"/>
          <w:color w:val="332222"/>
          <w:sz w:val="24"/>
          <w:szCs w:val="24"/>
        </w:rPr>
        <w:t>OVID</w:t>
      </w:r>
      <w:r w:rsidR="009F046B">
        <w:rPr>
          <w:rFonts w:ascii="Times New Roman" w:eastAsia="Times New Roman" w:hAnsi="Times New Roman" w:cs="Times New Roman"/>
          <w:color w:val="332222"/>
          <w:sz w:val="24"/>
          <w:szCs w:val="24"/>
        </w:rPr>
        <w:t>-19, I could not meet and interact with professors, friends, family members, and other people.</w:t>
      </w:r>
    </w:p>
    <w:p w14:paraId="1679E063" w14:textId="3460B168" w:rsidR="0053211E" w:rsidRDefault="00A01967" w:rsidP="0053211E">
      <w:pPr>
        <w:spacing w:after="0" w:line="480" w:lineRule="auto"/>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t>Isabella</w:t>
      </w:r>
      <w:r w:rsidR="00546982">
        <w:rPr>
          <w:rFonts w:ascii="Times New Roman" w:eastAsia="Times New Roman" w:hAnsi="Times New Roman" w:cs="Times New Roman"/>
          <w:color w:val="332222"/>
          <w:sz w:val="24"/>
          <w:szCs w:val="24"/>
        </w:rPr>
        <w:t xml:space="preserve"> gave a detailed description of </w:t>
      </w:r>
      <w:r w:rsidR="00720D9E">
        <w:rPr>
          <w:rFonts w:ascii="Times New Roman" w:eastAsia="Times New Roman" w:hAnsi="Times New Roman" w:cs="Times New Roman"/>
          <w:color w:val="332222"/>
          <w:sz w:val="24"/>
          <w:szCs w:val="24"/>
        </w:rPr>
        <w:t xml:space="preserve">how the abruptness of going remote in the middle of the semester affected </w:t>
      </w:r>
      <w:r w:rsidR="000A7167">
        <w:rPr>
          <w:rFonts w:ascii="Times New Roman" w:eastAsia="Times New Roman" w:hAnsi="Times New Roman" w:cs="Times New Roman"/>
          <w:color w:val="332222"/>
          <w:sz w:val="24"/>
          <w:szCs w:val="24"/>
        </w:rPr>
        <w:t>everyone:</w:t>
      </w:r>
    </w:p>
    <w:p w14:paraId="4D61E705" w14:textId="11587FDD" w:rsidR="000A7167" w:rsidRDefault="003B0E0A" w:rsidP="00B552EA">
      <w:pPr>
        <w:spacing w:after="0" w:line="480" w:lineRule="auto"/>
        <w:ind w:left="720" w:right="720"/>
        <w:rPr>
          <w:rFonts w:ascii="Times New Roman" w:eastAsia="Times New Roman" w:hAnsi="Times New Roman" w:cs="Times New Roman"/>
          <w:color w:val="332222"/>
          <w:sz w:val="24"/>
          <w:szCs w:val="24"/>
        </w:rPr>
      </w:pPr>
      <w:r>
        <w:rPr>
          <w:rFonts w:ascii="Times New Roman" w:eastAsia="Times New Roman" w:hAnsi="Times New Roman" w:cs="Times New Roman"/>
          <w:color w:val="332222"/>
          <w:sz w:val="24"/>
          <w:szCs w:val="24"/>
        </w:rPr>
        <w:lastRenderedPageBreak/>
        <w:t>I remember the last week before the university was closed last semester due to C</w:t>
      </w:r>
      <w:r w:rsidR="00F120C0">
        <w:rPr>
          <w:rFonts w:ascii="Times New Roman" w:eastAsia="Times New Roman" w:hAnsi="Times New Roman" w:cs="Times New Roman"/>
          <w:color w:val="332222"/>
          <w:sz w:val="24"/>
          <w:szCs w:val="24"/>
        </w:rPr>
        <w:t>OVID</w:t>
      </w:r>
      <w:del w:id="174" w:author="Author">
        <w:r w:rsidDel="00C65F8D">
          <w:rPr>
            <w:rFonts w:ascii="Times New Roman" w:eastAsia="Times New Roman" w:hAnsi="Times New Roman" w:cs="Times New Roman"/>
            <w:color w:val="332222"/>
            <w:sz w:val="24"/>
            <w:szCs w:val="24"/>
          </w:rPr>
          <w:delText>s</w:delText>
        </w:r>
      </w:del>
      <w:r>
        <w:rPr>
          <w:rFonts w:ascii="Times New Roman" w:eastAsia="Times New Roman" w:hAnsi="Times New Roman" w:cs="Times New Roman"/>
          <w:color w:val="332222"/>
          <w:sz w:val="24"/>
          <w:szCs w:val="24"/>
        </w:rPr>
        <w:t>-19. There was so much</w:t>
      </w:r>
      <w:r w:rsidR="00625246">
        <w:rPr>
          <w:rFonts w:ascii="Times New Roman" w:eastAsia="Times New Roman" w:hAnsi="Times New Roman" w:cs="Times New Roman"/>
          <w:color w:val="332222"/>
          <w:sz w:val="24"/>
          <w:szCs w:val="24"/>
        </w:rPr>
        <w:t xml:space="preserve"> uncertainty, whether its staff, faculty or students. It seemed like everyone was completely clueless. Though some professors were thinking ahead and already discussed what will be the strategy “if we go online.” Rest is history! I personally never took an online class before, so I was very anxious</w:t>
      </w:r>
      <w:r w:rsidR="00E01AA5">
        <w:rPr>
          <w:rFonts w:ascii="Times New Roman" w:eastAsia="Times New Roman" w:hAnsi="Times New Roman" w:cs="Times New Roman"/>
          <w:color w:val="332222"/>
          <w:sz w:val="24"/>
          <w:szCs w:val="24"/>
        </w:rPr>
        <w:t xml:space="preserve">. Then we heard the news about </w:t>
      </w:r>
      <w:r w:rsidR="0026311B">
        <w:rPr>
          <w:rFonts w:ascii="Times New Roman" w:eastAsia="Times New Roman" w:hAnsi="Times New Roman" w:cs="Times New Roman"/>
          <w:color w:val="332222"/>
          <w:sz w:val="24"/>
          <w:szCs w:val="24"/>
        </w:rPr>
        <w:t xml:space="preserve">[the university] </w:t>
      </w:r>
      <w:r w:rsidR="00E01AA5">
        <w:rPr>
          <w:rFonts w:ascii="Times New Roman" w:eastAsia="Times New Roman" w:hAnsi="Times New Roman" w:cs="Times New Roman"/>
          <w:color w:val="332222"/>
          <w:sz w:val="24"/>
          <w:szCs w:val="24"/>
        </w:rPr>
        <w:t>going online for the whole semester. Honestly, it was a mess. Mess because it was a new learning experience for everyone.</w:t>
      </w:r>
      <w:r w:rsidR="003677DD">
        <w:rPr>
          <w:rFonts w:ascii="Times New Roman" w:eastAsia="Times New Roman" w:hAnsi="Times New Roman" w:cs="Times New Roman"/>
          <w:color w:val="332222"/>
          <w:sz w:val="24"/>
          <w:szCs w:val="24"/>
        </w:rPr>
        <w:t xml:space="preserve"> In the middle of semester assignments were changed, syllabus renewed, and we learned about technology which we </w:t>
      </w:r>
      <w:r w:rsidR="00AF0D6D">
        <w:rPr>
          <w:rFonts w:ascii="Times New Roman" w:eastAsia="Times New Roman" w:hAnsi="Times New Roman" w:cs="Times New Roman"/>
          <w:color w:val="332222"/>
          <w:sz w:val="24"/>
          <w:szCs w:val="24"/>
        </w:rPr>
        <w:t>haven’t heard before. It was extremely stressful. I had a full semester taking five classes and Honors seminar.</w:t>
      </w:r>
      <w:r w:rsidR="004B3FCA">
        <w:rPr>
          <w:rFonts w:ascii="Times New Roman" w:eastAsia="Times New Roman" w:hAnsi="Times New Roman" w:cs="Times New Roman"/>
          <w:color w:val="332222"/>
          <w:sz w:val="24"/>
          <w:szCs w:val="24"/>
        </w:rPr>
        <w:t xml:space="preserve"> I remember</w:t>
      </w:r>
      <w:r w:rsidR="00CD4633">
        <w:rPr>
          <w:rFonts w:ascii="Times New Roman" w:eastAsia="Times New Roman" w:hAnsi="Times New Roman" w:cs="Times New Roman"/>
          <w:color w:val="332222"/>
          <w:sz w:val="24"/>
          <w:szCs w:val="24"/>
        </w:rPr>
        <w:t xml:space="preserve"> at first it seemed like I was on my computer the whole time, reading, writing, working on assignments</w:t>
      </w:r>
      <w:r w:rsidR="005F5DE8">
        <w:rPr>
          <w:rFonts w:ascii="Times New Roman" w:eastAsia="Times New Roman" w:hAnsi="Times New Roman" w:cs="Times New Roman"/>
          <w:color w:val="332222"/>
          <w:sz w:val="24"/>
          <w:szCs w:val="24"/>
        </w:rPr>
        <w:t>, checking Moodle again and again, and bar</w:t>
      </w:r>
      <w:r w:rsidR="00A01967">
        <w:rPr>
          <w:rFonts w:ascii="Times New Roman" w:eastAsia="Times New Roman" w:hAnsi="Times New Roman" w:cs="Times New Roman"/>
          <w:color w:val="332222"/>
          <w:sz w:val="24"/>
          <w:szCs w:val="24"/>
        </w:rPr>
        <w:t>e</w:t>
      </w:r>
      <w:r w:rsidR="005F5DE8">
        <w:rPr>
          <w:rFonts w:ascii="Times New Roman" w:eastAsia="Times New Roman" w:hAnsi="Times New Roman" w:cs="Times New Roman"/>
          <w:color w:val="332222"/>
          <w:sz w:val="24"/>
          <w:szCs w:val="24"/>
        </w:rPr>
        <w:t>ly any sleep.</w:t>
      </w:r>
    </w:p>
    <w:p w14:paraId="497731E1" w14:textId="29C8FDD1" w:rsidR="0053211E" w:rsidRDefault="007F487E"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Fortunately for this student, </w:t>
      </w:r>
      <w:r w:rsidR="0039289A">
        <w:rPr>
          <w:rFonts w:ascii="Times New Roman" w:eastAsia="Times New Roman" w:hAnsi="Times New Roman" w:cs="Times New Roman"/>
          <w:sz w:val="24"/>
          <w:szCs w:val="24"/>
        </w:rPr>
        <w:t xml:space="preserve">she reported that </w:t>
      </w:r>
      <w:r w:rsidR="004B6C3B">
        <w:rPr>
          <w:rFonts w:ascii="Times New Roman" w:eastAsia="Times New Roman" w:hAnsi="Times New Roman" w:cs="Times New Roman"/>
          <w:sz w:val="24"/>
          <w:szCs w:val="24"/>
        </w:rPr>
        <w:t xml:space="preserve">the university </w:t>
      </w:r>
      <w:r w:rsidR="00AB6CA0">
        <w:rPr>
          <w:rFonts w:ascii="Times New Roman" w:eastAsia="Times New Roman" w:hAnsi="Times New Roman" w:cs="Times New Roman"/>
          <w:sz w:val="24"/>
          <w:szCs w:val="24"/>
        </w:rPr>
        <w:t>did a good job of adapting to the sudden change.</w:t>
      </w:r>
    </w:p>
    <w:p w14:paraId="1EBDFDD7" w14:textId="658037FA" w:rsidR="00AB6CA0" w:rsidRPr="007F487E" w:rsidRDefault="00AB6CA0" w:rsidP="00926BFB">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good thing was that </w:t>
      </w:r>
      <w:r w:rsidR="0026311B">
        <w:rPr>
          <w:rFonts w:ascii="Times New Roman" w:eastAsia="Times New Roman" w:hAnsi="Times New Roman" w:cs="Times New Roman"/>
          <w:sz w:val="24"/>
          <w:szCs w:val="24"/>
        </w:rPr>
        <w:t xml:space="preserve">[the university] </w:t>
      </w:r>
      <w:r w:rsidR="00CD55FA" w:rsidRPr="004E7DA1">
        <w:rPr>
          <w:rFonts w:ascii="Times New Roman" w:eastAsia="Times New Roman" w:hAnsi="Times New Roman" w:cs="Times New Roman"/>
          <w:sz w:val="24"/>
          <w:szCs w:val="24"/>
        </w:rPr>
        <w:t>really</w:t>
      </w:r>
      <w:r w:rsidR="00CD55FA">
        <w:rPr>
          <w:rFonts w:ascii="Times New Roman" w:eastAsia="Times New Roman" w:hAnsi="Times New Roman" w:cs="Times New Roman"/>
          <w:sz w:val="24"/>
          <w:szCs w:val="24"/>
        </w:rPr>
        <w:t xml:space="preserve"> stepped up its game when it comes to communications. </w:t>
      </w:r>
      <w:r w:rsidR="004F1D9B">
        <w:rPr>
          <w:rFonts w:ascii="Times New Roman" w:eastAsia="Times New Roman" w:hAnsi="Times New Roman" w:cs="Times New Roman"/>
          <w:sz w:val="24"/>
          <w:szCs w:val="24"/>
        </w:rPr>
        <w:t>Everyone was extremely alert; A lot of information was constantly sending to students via emails. Teachers extremely flexible and understanding</w:t>
      </w:r>
      <w:r w:rsidR="004E274B">
        <w:rPr>
          <w:rFonts w:ascii="Times New Roman" w:eastAsia="Times New Roman" w:hAnsi="Times New Roman" w:cs="Times New Roman"/>
          <w:sz w:val="24"/>
          <w:szCs w:val="24"/>
        </w:rPr>
        <w:t>. I was very impressed with university’s response to the whole situation</w:t>
      </w:r>
      <w:r w:rsidR="00964FBC">
        <w:rPr>
          <w:rFonts w:ascii="Times New Roman" w:eastAsia="Times New Roman" w:hAnsi="Times New Roman" w:cs="Times New Roman"/>
          <w:sz w:val="24"/>
          <w:szCs w:val="24"/>
        </w:rPr>
        <w:t>. In the end we all came out strong and resilient because of the sudden situation we were put into. I was also very impressed and happy with the kindness and empathy showed by my professors during that time.</w:t>
      </w:r>
    </w:p>
    <w:p w14:paraId="0AFA4B08" w14:textId="5ED36120" w:rsidR="00B552EA" w:rsidRPr="000A6E85" w:rsidRDefault="000A6E85" w:rsidP="00A1243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Various other challenges arose too. </w:t>
      </w:r>
      <w:r w:rsidR="008613F2">
        <w:rPr>
          <w:rFonts w:ascii="Times New Roman" w:eastAsia="Times New Roman" w:hAnsi="Times New Roman" w:cs="Times New Roman"/>
          <w:sz w:val="24"/>
          <w:szCs w:val="24"/>
        </w:rPr>
        <w:t>Christopher</w:t>
      </w:r>
      <w:r w:rsidR="00BC14E6">
        <w:rPr>
          <w:rFonts w:ascii="Times New Roman" w:eastAsia="Times New Roman" w:hAnsi="Times New Roman" w:cs="Times New Roman"/>
          <w:sz w:val="24"/>
          <w:szCs w:val="24"/>
        </w:rPr>
        <w:t xml:space="preserve"> mentioned how they weren’t able to cover all the needed material online</w:t>
      </w:r>
      <w:r w:rsidR="008E0240">
        <w:rPr>
          <w:rFonts w:ascii="Times New Roman" w:eastAsia="Times New Roman" w:hAnsi="Times New Roman" w:cs="Times New Roman"/>
          <w:sz w:val="24"/>
          <w:szCs w:val="24"/>
        </w:rPr>
        <w:t xml:space="preserve"> in a programming class</w:t>
      </w:r>
      <w:r w:rsidR="00BC14E6">
        <w:rPr>
          <w:rFonts w:ascii="Times New Roman" w:eastAsia="Times New Roman" w:hAnsi="Times New Roman" w:cs="Times New Roman"/>
          <w:sz w:val="24"/>
          <w:szCs w:val="24"/>
        </w:rPr>
        <w:t>.</w:t>
      </w:r>
    </w:p>
    <w:p w14:paraId="51472CFD" w14:textId="374B079E" w:rsidR="000A6E85" w:rsidRDefault="00830F1B" w:rsidP="00CA7709">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 also liked the lecturer’s delivery method and the way he was taking</w:t>
      </w:r>
      <w:r w:rsidR="00C77D6C">
        <w:rPr>
          <w:rFonts w:ascii="Times New Roman" w:eastAsia="Times New Roman" w:hAnsi="Times New Roman" w:cs="Times New Roman"/>
          <w:sz w:val="24"/>
          <w:szCs w:val="24"/>
        </w:rPr>
        <w:t xml:space="preserve"> his time to explain the lesson. However, when classes went online, we were only receiving sheets with lecture notes for us to study</w:t>
      </w:r>
      <w:r w:rsidR="00CA7709">
        <w:rPr>
          <w:rFonts w:ascii="Times New Roman" w:eastAsia="Times New Roman" w:hAnsi="Times New Roman" w:cs="Times New Roman"/>
          <w:sz w:val="24"/>
          <w:szCs w:val="24"/>
        </w:rPr>
        <w:t>…. we weren’t doing any programming and we didn’t have our lecturer’s explanations. As a result, we didn’t cover all the material in the curriculum.</w:t>
      </w:r>
    </w:p>
    <w:p w14:paraId="00D0E14B" w14:textId="4990C140" w:rsidR="00CA7709" w:rsidRDefault="00724A9D"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w:t>
      </w:r>
      <w:r w:rsidR="00BE4466">
        <w:rPr>
          <w:rFonts w:ascii="Times New Roman" w:eastAsia="Times New Roman" w:hAnsi="Times New Roman" w:cs="Times New Roman"/>
          <w:sz w:val="24"/>
          <w:szCs w:val="24"/>
        </w:rPr>
        <w:t xml:space="preserve"> described a number of challenges he faced.</w:t>
      </w:r>
    </w:p>
    <w:p w14:paraId="7FD312DF" w14:textId="29A39D1F" w:rsidR="00BE4466" w:rsidRDefault="007D4A8F" w:rsidP="00036339">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As classes went to remote during the Spring 2020 semester, it became a little bit hard for me to adjust to the remote classes—I am an in-person person and adjusting to online classes was relatively difficult</w:t>
      </w:r>
      <w:r w:rsidR="00021A20">
        <w:rPr>
          <w:rFonts w:ascii="Times New Roman" w:eastAsia="Times New Roman" w:hAnsi="Times New Roman" w:cs="Times New Roman"/>
          <w:sz w:val="24"/>
          <w:szCs w:val="24"/>
        </w:rPr>
        <w:t xml:space="preserve">. I remember times that I missed online classes because I </w:t>
      </w:r>
      <w:del w:id="175" w:author="Author">
        <w:r w:rsidR="00021A20" w:rsidDel="007E47CD">
          <w:rPr>
            <w:rFonts w:ascii="Times New Roman" w:eastAsia="Times New Roman" w:hAnsi="Times New Roman" w:cs="Times New Roman"/>
            <w:sz w:val="24"/>
            <w:szCs w:val="24"/>
          </w:rPr>
          <w:delText>selept</w:delText>
        </w:r>
      </w:del>
      <w:ins w:id="176" w:author="Author">
        <w:r w:rsidR="007E47CD">
          <w:rPr>
            <w:rFonts w:ascii="Times New Roman" w:eastAsia="Times New Roman" w:hAnsi="Times New Roman" w:cs="Times New Roman"/>
            <w:sz w:val="24"/>
            <w:szCs w:val="24"/>
          </w:rPr>
          <w:t>slept</w:t>
        </w:r>
      </w:ins>
      <w:r w:rsidR="00021A20">
        <w:rPr>
          <w:rFonts w:ascii="Times New Roman" w:eastAsia="Times New Roman" w:hAnsi="Times New Roman" w:cs="Times New Roman"/>
          <w:sz w:val="24"/>
          <w:szCs w:val="24"/>
        </w:rPr>
        <w:t xml:space="preserve"> off or there were other matters calling for attention</w:t>
      </w:r>
      <w:r w:rsidR="00036339">
        <w:rPr>
          <w:rFonts w:ascii="Times New Roman" w:eastAsia="Times New Roman" w:hAnsi="Times New Roman" w:cs="Times New Roman"/>
          <w:sz w:val="24"/>
          <w:szCs w:val="24"/>
        </w:rPr>
        <w:t>. My biggest challenge was the poor internet connectivity in my apartment—I could barely use it for anything.</w:t>
      </w:r>
    </w:p>
    <w:p w14:paraId="76EC0EA8" w14:textId="7DC76AC8" w:rsidR="00036339" w:rsidRDefault="003838BD"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Fiona</w:t>
      </w:r>
      <w:r w:rsidR="00C87635">
        <w:rPr>
          <w:rFonts w:ascii="Times New Roman" w:eastAsia="Times New Roman" w:hAnsi="Times New Roman" w:cs="Times New Roman"/>
          <w:sz w:val="24"/>
          <w:szCs w:val="24"/>
        </w:rPr>
        <w:t xml:space="preserve"> described h</w:t>
      </w:r>
      <w:r>
        <w:rPr>
          <w:rFonts w:ascii="Times New Roman" w:eastAsia="Times New Roman" w:hAnsi="Times New Roman" w:cs="Times New Roman"/>
          <w:sz w:val="24"/>
          <w:szCs w:val="24"/>
        </w:rPr>
        <w:t>er</w:t>
      </w:r>
      <w:r w:rsidR="00C87635">
        <w:rPr>
          <w:rFonts w:ascii="Times New Roman" w:eastAsia="Times New Roman" w:hAnsi="Times New Roman" w:cs="Times New Roman"/>
          <w:sz w:val="24"/>
          <w:szCs w:val="24"/>
        </w:rPr>
        <w:t xml:space="preserve"> struggle staying motivated.</w:t>
      </w:r>
    </w:p>
    <w:p w14:paraId="789D095D" w14:textId="4070FA1B" w:rsidR="00C87635" w:rsidRDefault="00C87635" w:rsidP="00DD6024">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Bad part was due to this pandemic lots of home staying, mental stress kind hard to find motivation</w:t>
      </w:r>
      <w:r w:rsidR="0034278B">
        <w:rPr>
          <w:rFonts w:ascii="Times New Roman" w:eastAsia="Times New Roman" w:hAnsi="Times New Roman" w:cs="Times New Roman"/>
          <w:sz w:val="24"/>
          <w:szCs w:val="24"/>
        </w:rPr>
        <w:t>. So, it was all the time find yourself busy with something new, so you won’t get demotivated or sleepy.</w:t>
      </w:r>
    </w:p>
    <w:p w14:paraId="4D1EA4A7" w14:textId="31A5F58B" w:rsidR="00DD6024" w:rsidRDefault="00C10A6C"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students were graduate teaching assistants </w:t>
      </w:r>
      <w:r w:rsidR="004F0D86">
        <w:rPr>
          <w:rFonts w:ascii="Times New Roman" w:eastAsia="Times New Roman" w:hAnsi="Times New Roman" w:cs="Times New Roman"/>
          <w:sz w:val="24"/>
          <w:szCs w:val="24"/>
        </w:rPr>
        <w:t>who also had to struggle with teaching remotely.</w:t>
      </w:r>
      <w:r w:rsidR="00DE1BBE">
        <w:rPr>
          <w:rFonts w:ascii="Times New Roman" w:eastAsia="Times New Roman" w:hAnsi="Times New Roman" w:cs="Times New Roman"/>
          <w:sz w:val="24"/>
          <w:szCs w:val="24"/>
        </w:rPr>
        <w:t xml:space="preserve"> </w:t>
      </w:r>
      <w:r w:rsidR="00116CC8">
        <w:rPr>
          <w:rFonts w:ascii="Times New Roman" w:eastAsia="Times New Roman" w:hAnsi="Times New Roman" w:cs="Times New Roman"/>
          <w:sz w:val="24"/>
          <w:szCs w:val="24"/>
        </w:rPr>
        <w:t>Grace</w:t>
      </w:r>
      <w:r w:rsidR="00DE1BBE">
        <w:rPr>
          <w:rFonts w:ascii="Times New Roman" w:eastAsia="Times New Roman" w:hAnsi="Times New Roman" w:cs="Times New Roman"/>
          <w:sz w:val="24"/>
          <w:szCs w:val="24"/>
        </w:rPr>
        <w:t xml:space="preserve"> wrote,</w:t>
      </w:r>
    </w:p>
    <w:p w14:paraId="3CC76015" w14:textId="39773FB7" w:rsidR="00DE1BBE" w:rsidRDefault="00DE1BBE" w:rsidP="00564B4C">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Last semester I was tasked as a graduate teaching assistant, and the most challenging part during the transi</w:t>
      </w:r>
      <w:r w:rsidR="001D36D3">
        <w:rPr>
          <w:rFonts w:ascii="Times New Roman" w:eastAsia="Times New Roman" w:hAnsi="Times New Roman" w:cs="Times New Roman"/>
          <w:sz w:val="24"/>
          <w:szCs w:val="24"/>
        </w:rPr>
        <w:t xml:space="preserve">tion was to keep the communication going with my students. Most of my students had part-time jobs at the time, and most of them </w:t>
      </w:r>
      <w:r w:rsidR="001D36D3">
        <w:rPr>
          <w:rFonts w:ascii="Times New Roman" w:eastAsia="Times New Roman" w:hAnsi="Times New Roman" w:cs="Times New Roman"/>
          <w:sz w:val="24"/>
          <w:szCs w:val="24"/>
        </w:rPr>
        <w:lastRenderedPageBreak/>
        <w:t>lost focus on their academic progress</w:t>
      </w:r>
      <w:r w:rsidR="00EB5C9D">
        <w:rPr>
          <w:rFonts w:ascii="Times New Roman" w:eastAsia="Times New Roman" w:hAnsi="Times New Roman" w:cs="Times New Roman"/>
          <w:sz w:val="24"/>
          <w:szCs w:val="24"/>
        </w:rPr>
        <w:t xml:space="preserve"> since they had difficulties in managing</w:t>
      </w:r>
      <w:r w:rsidR="005D1E59">
        <w:rPr>
          <w:rFonts w:ascii="Times New Roman" w:eastAsia="Times New Roman" w:hAnsi="Times New Roman" w:cs="Times New Roman"/>
          <w:sz w:val="24"/>
          <w:szCs w:val="24"/>
        </w:rPr>
        <w:t xml:space="preserve"> their time between work and school. Many of them missed their assignment deadlines, resulting in bad grades</w:t>
      </w:r>
      <w:r w:rsidR="0032534B">
        <w:rPr>
          <w:rFonts w:ascii="Times New Roman" w:eastAsia="Times New Roman" w:hAnsi="Times New Roman" w:cs="Times New Roman"/>
          <w:sz w:val="24"/>
          <w:szCs w:val="24"/>
        </w:rPr>
        <w:t xml:space="preserve"> at the end of the semester.</w:t>
      </w:r>
    </w:p>
    <w:p w14:paraId="634AD7B8" w14:textId="17275E13" w:rsidR="0032534B" w:rsidRDefault="008D2033"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Patricia, </w:t>
      </w:r>
      <w:r w:rsidR="00410783">
        <w:rPr>
          <w:rFonts w:ascii="Times New Roman" w:eastAsia="Times New Roman" w:hAnsi="Times New Roman" w:cs="Times New Roman"/>
          <w:sz w:val="24"/>
          <w:szCs w:val="24"/>
        </w:rPr>
        <w:t>an</w:t>
      </w:r>
      <w:r w:rsidR="00564B4C">
        <w:rPr>
          <w:rFonts w:ascii="Times New Roman" w:eastAsia="Times New Roman" w:hAnsi="Times New Roman" w:cs="Times New Roman"/>
          <w:sz w:val="24"/>
          <w:szCs w:val="24"/>
        </w:rPr>
        <w:t>other</w:t>
      </w:r>
      <w:del w:id="177" w:author="Author">
        <w:r w:rsidR="00564B4C" w:rsidDel="00A63D3B">
          <w:rPr>
            <w:rFonts w:ascii="Times New Roman" w:eastAsia="Times New Roman" w:hAnsi="Times New Roman" w:cs="Times New Roman"/>
            <w:sz w:val="24"/>
            <w:szCs w:val="24"/>
          </w:rPr>
          <w:delText xml:space="preserve"> </w:delText>
        </w:r>
        <w:commentRangeStart w:id="178"/>
        <w:r w:rsidR="00564B4C" w:rsidDel="005A461A">
          <w:rPr>
            <w:rFonts w:ascii="Times New Roman" w:eastAsia="Times New Roman" w:hAnsi="Times New Roman" w:cs="Times New Roman"/>
            <w:sz w:val="24"/>
            <w:szCs w:val="24"/>
          </w:rPr>
          <w:delText>G.</w:delText>
        </w:r>
      </w:del>
      <w:ins w:id="179" w:author="Author">
        <w:r w:rsidR="005A461A" w:rsidDel="005A461A">
          <w:rPr>
            <w:rFonts w:ascii="Times New Roman" w:eastAsia="Times New Roman" w:hAnsi="Times New Roman" w:cs="Times New Roman"/>
            <w:sz w:val="24"/>
            <w:szCs w:val="24"/>
          </w:rPr>
          <w:t xml:space="preserve"> </w:t>
        </w:r>
        <w:r w:rsidR="00A63D3B" w:rsidRPr="00A63D3B">
          <w:rPr>
            <w:rFonts w:ascii="Times New Roman" w:eastAsia="Times New Roman" w:hAnsi="Times New Roman" w:cs="Times New Roman"/>
            <w:sz w:val="24"/>
            <w:szCs w:val="24"/>
          </w:rPr>
          <w:t>g</w:t>
        </w:r>
      </w:ins>
      <w:del w:id="180" w:author="Author">
        <w:r w:rsidR="00564B4C" w:rsidRPr="00A63D3B" w:rsidDel="005A461A">
          <w:rPr>
            <w:rFonts w:ascii="Times New Roman" w:eastAsia="Times New Roman" w:hAnsi="Times New Roman" w:cs="Times New Roman"/>
            <w:sz w:val="24"/>
            <w:szCs w:val="24"/>
          </w:rPr>
          <w:delText>A</w:delText>
        </w:r>
        <w:commentRangeEnd w:id="178"/>
        <w:r w:rsidR="007E47CD" w:rsidRPr="00A63D3B" w:rsidDel="005A461A">
          <w:rPr>
            <w:rStyle w:val="CommentReference"/>
          </w:rPr>
          <w:commentReference w:id="178"/>
        </w:r>
        <w:r w:rsidR="00564B4C" w:rsidRPr="00A63D3B" w:rsidDel="005A461A">
          <w:rPr>
            <w:rFonts w:ascii="Times New Roman" w:eastAsia="Times New Roman" w:hAnsi="Times New Roman" w:cs="Times New Roman"/>
            <w:sz w:val="24"/>
            <w:szCs w:val="24"/>
          </w:rPr>
          <w:delText>.</w:delText>
        </w:r>
      </w:del>
      <w:ins w:id="181" w:author="Author">
        <w:del w:id="182" w:author="Author">
          <w:r w:rsidR="002645FC" w:rsidRPr="00A63D3B" w:rsidDel="005A461A">
            <w:rPr>
              <w:rFonts w:ascii="Times New Roman" w:eastAsia="Times New Roman" w:hAnsi="Times New Roman" w:cs="Times New Roman"/>
              <w:sz w:val="24"/>
              <w:szCs w:val="24"/>
            </w:rPr>
            <w:delText xml:space="preserve"> g</w:delText>
          </w:r>
        </w:del>
        <w:r w:rsidR="002645FC" w:rsidRPr="00A63D3B">
          <w:rPr>
            <w:rFonts w:ascii="Times New Roman" w:eastAsia="Times New Roman" w:hAnsi="Times New Roman" w:cs="Times New Roman"/>
            <w:sz w:val="24"/>
            <w:szCs w:val="24"/>
          </w:rPr>
          <w:t>raduate assistant</w:t>
        </w:r>
      </w:ins>
      <w:r>
        <w:rPr>
          <w:rFonts w:ascii="Times New Roman" w:eastAsia="Times New Roman" w:hAnsi="Times New Roman" w:cs="Times New Roman"/>
          <w:sz w:val="24"/>
          <w:szCs w:val="24"/>
        </w:rPr>
        <w:t>,</w:t>
      </w:r>
      <w:r w:rsidR="00564B4C">
        <w:rPr>
          <w:rFonts w:ascii="Times New Roman" w:eastAsia="Times New Roman" w:hAnsi="Times New Roman" w:cs="Times New Roman"/>
          <w:sz w:val="24"/>
          <w:szCs w:val="24"/>
        </w:rPr>
        <w:t xml:space="preserve"> </w:t>
      </w:r>
      <w:r w:rsidR="001D0699">
        <w:rPr>
          <w:rFonts w:ascii="Times New Roman" w:eastAsia="Times New Roman" w:hAnsi="Times New Roman" w:cs="Times New Roman"/>
          <w:sz w:val="24"/>
          <w:szCs w:val="24"/>
        </w:rPr>
        <w:t>had the following challenge</w:t>
      </w:r>
      <w:r w:rsidR="00564B4C">
        <w:rPr>
          <w:rFonts w:ascii="Times New Roman" w:eastAsia="Times New Roman" w:hAnsi="Times New Roman" w:cs="Times New Roman"/>
          <w:sz w:val="24"/>
          <w:szCs w:val="24"/>
        </w:rPr>
        <w:t>,</w:t>
      </w:r>
    </w:p>
    <w:p w14:paraId="1764F990" w14:textId="4B579D30" w:rsidR="00564B4C" w:rsidRDefault="00FA3B8C" w:rsidP="00B3677A">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I was teaching a freshman Biology lab which had to transition online. These labs </w:t>
      </w:r>
      <w:r w:rsidR="006111B5">
        <w:rPr>
          <w:rFonts w:ascii="Times New Roman" w:eastAsia="Times New Roman" w:hAnsi="Times New Roman" w:cs="Times New Roman"/>
          <w:sz w:val="24"/>
          <w:szCs w:val="24"/>
        </w:rPr>
        <w:t>are very hands on and it was difficult to simulate that experience</w:t>
      </w:r>
      <w:r w:rsidR="00461BFF">
        <w:rPr>
          <w:rFonts w:ascii="Times New Roman" w:eastAsia="Times New Roman" w:hAnsi="Times New Roman" w:cs="Times New Roman"/>
          <w:sz w:val="24"/>
          <w:szCs w:val="24"/>
        </w:rPr>
        <w:t xml:space="preserve">. The timing of labs </w:t>
      </w:r>
      <w:r>
        <w:rPr>
          <w:rFonts w:ascii="Times New Roman" w:eastAsia="Times New Roman" w:hAnsi="Times New Roman" w:cs="Times New Roman"/>
          <w:sz w:val="24"/>
          <w:szCs w:val="24"/>
        </w:rPr>
        <w:t>also had to be adjusted</w:t>
      </w:r>
      <w:r w:rsidR="00461BFF">
        <w:rPr>
          <w:rFonts w:ascii="Times New Roman" w:eastAsia="Times New Roman" w:hAnsi="Times New Roman" w:cs="Times New Roman"/>
          <w:sz w:val="24"/>
          <w:szCs w:val="24"/>
        </w:rPr>
        <w:t xml:space="preserve"> to fit into one Zoom session with free accounts available to us. Students were given more assignments who had a difficult time sticking to deadlines in the wake of the pandemic. We were expected to be lenient but a lot of students took advantage of the situation</w:t>
      </w:r>
      <w:r w:rsidR="00923F0B">
        <w:rPr>
          <w:rFonts w:ascii="Times New Roman" w:eastAsia="Times New Roman" w:hAnsi="Times New Roman" w:cs="Times New Roman"/>
          <w:sz w:val="24"/>
          <w:szCs w:val="24"/>
        </w:rPr>
        <w:t>. That made fair grading even tougher.</w:t>
      </w:r>
    </w:p>
    <w:p w14:paraId="7D2E9B4B" w14:textId="0DF08784" w:rsidR="006B7D0C" w:rsidRDefault="00F03B1C"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everyone had a bad experience. </w:t>
      </w:r>
      <w:r w:rsidR="003324BC">
        <w:rPr>
          <w:rFonts w:ascii="Times New Roman" w:eastAsia="Times New Roman" w:hAnsi="Times New Roman" w:cs="Times New Roman"/>
          <w:sz w:val="24"/>
          <w:szCs w:val="24"/>
        </w:rPr>
        <w:t>Tina</w:t>
      </w:r>
      <w:r w:rsidR="003647B7">
        <w:rPr>
          <w:rFonts w:ascii="Times New Roman" w:eastAsia="Times New Roman" w:hAnsi="Times New Roman" w:cs="Times New Roman"/>
          <w:sz w:val="24"/>
          <w:szCs w:val="24"/>
        </w:rPr>
        <w:t xml:space="preserve"> wrote,</w:t>
      </w:r>
    </w:p>
    <w:p w14:paraId="79CA5E31" w14:textId="25544D11" w:rsidR="003647B7" w:rsidRDefault="003647B7" w:rsidP="00DE70AE">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good thing of having remote class is that it is more efficient. And I feel more comfortable having class in my own place. I don’t see much</w:t>
      </w:r>
      <w:r w:rsidR="00833D5D">
        <w:rPr>
          <w:rFonts w:ascii="Times New Roman" w:eastAsia="Times New Roman" w:hAnsi="Times New Roman" w:cs="Times New Roman"/>
          <w:sz w:val="24"/>
          <w:szCs w:val="24"/>
        </w:rPr>
        <w:t xml:space="preserve"> bad side about it. I was surprised that all the faculty and staff on campus could react to the new situation and got ready in such a short time.</w:t>
      </w:r>
    </w:p>
    <w:p w14:paraId="3D11671A" w14:textId="1C33B632" w:rsidR="00833D5D" w:rsidRPr="00E218BB" w:rsidRDefault="00E218BB" w:rsidP="00410783">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Health Issues</w:t>
      </w:r>
    </w:p>
    <w:p w14:paraId="606EA737" w14:textId="0A4A5B66" w:rsidR="006B7D0C" w:rsidRDefault="003519EF"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41BE">
        <w:rPr>
          <w:rFonts w:ascii="Times New Roman" w:eastAsia="Times New Roman" w:hAnsi="Times New Roman" w:cs="Times New Roman"/>
          <w:sz w:val="24"/>
          <w:szCs w:val="24"/>
        </w:rPr>
        <w:t>Given the commitment to family in many cultures</w:t>
      </w:r>
      <w:r w:rsidR="004F6CA1">
        <w:rPr>
          <w:rFonts w:ascii="Times New Roman" w:eastAsia="Times New Roman" w:hAnsi="Times New Roman" w:cs="Times New Roman"/>
          <w:sz w:val="24"/>
          <w:szCs w:val="24"/>
        </w:rPr>
        <w:t xml:space="preserve"> (Flaitz</w:t>
      </w:r>
      <w:r w:rsidR="00D20827">
        <w:rPr>
          <w:rFonts w:ascii="Times New Roman" w:eastAsia="Times New Roman" w:hAnsi="Times New Roman" w:cs="Times New Roman"/>
          <w:sz w:val="24"/>
          <w:szCs w:val="24"/>
        </w:rPr>
        <w:t>, 2003</w:t>
      </w:r>
      <w:commentRangeStart w:id="183"/>
      <w:r w:rsidR="00D20827">
        <w:rPr>
          <w:rFonts w:ascii="Times New Roman" w:eastAsia="Times New Roman" w:hAnsi="Times New Roman" w:cs="Times New Roman"/>
          <w:sz w:val="24"/>
          <w:szCs w:val="24"/>
        </w:rPr>
        <w:t>)</w:t>
      </w:r>
      <w:r w:rsidR="006141BE">
        <w:rPr>
          <w:rFonts w:ascii="Times New Roman" w:eastAsia="Times New Roman" w:hAnsi="Times New Roman" w:cs="Times New Roman"/>
          <w:sz w:val="24"/>
          <w:szCs w:val="24"/>
        </w:rPr>
        <w:t xml:space="preserve">, </w:t>
      </w:r>
      <w:r w:rsidR="00134524">
        <w:rPr>
          <w:rFonts w:ascii="Times New Roman" w:eastAsia="Times New Roman" w:hAnsi="Times New Roman" w:cs="Times New Roman"/>
          <w:sz w:val="24"/>
          <w:szCs w:val="24"/>
        </w:rPr>
        <w:t xml:space="preserve">it is not </w:t>
      </w:r>
      <w:r w:rsidR="00134524" w:rsidRPr="00E322D3">
        <w:rPr>
          <w:rFonts w:ascii="Times New Roman" w:eastAsia="Times New Roman" w:hAnsi="Times New Roman" w:cs="Times New Roman"/>
          <w:sz w:val="24"/>
          <w:szCs w:val="24"/>
        </w:rPr>
        <w:t>surpris</w:t>
      </w:r>
      <w:ins w:id="184" w:author="Author">
        <w:r w:rsidR="004806C0" w:rsidRPr="00E322D3">
          <w:rPr>
            <w:rFonts w:ascii="Times New Roman" w:eastAsia="Times New Roman" w:hAnsi="Times New Roman" w:cs="Times New Roman"/>
            <w:sz w:val="24"/>
            <w:szCs w:val="24"/>
          </w:rPr>
          <w:t>ing</w:t>
        </w:r>
      </w:ins>
      <w:del w:id="185" w:author="Author">
        <w:r w:rsidR="00134524" w:rsidDel="004806C0">
          <w:rPr>
            <w:rFonts w:ascii="Times New Roman" w:eastAsia="Times New Roman" w:hAnsi="Times New Roman" w:cs="Times New Roman"/>
            <w:sz w:val="24"/>
            <w:szCs w:val="24"/>
          </w:rPr>
          <w:delText>e</w:delText>
        </w:r>
      </w:del>
      <w:r w:rsidR="00134524">
        <w:rPr>
          <w:rFonts w:ascii="Times New Roman" w:eastAsia="Times New Roman" w:hAnsi="Times New Roman" w:cs="Times New Roman"/>
          <w:sz w:val="24"/>
          <w:szCs w:val="24"/>
        </w:rPr>
        <w:t xml:space="preserve"> that </w:t>
      </w:r>
      <w:commentRangeEnd w:id="183"/>
      <w:r w:rsidR="007E47CD">
        <w:rPr>
          <w:rStyle w:val="CommentReference"/>
        </w:rPr>
        <w:commentReference w:id="183"/>
      </w:r>
      <w:r w:rsidR="00134524">
        <w:rPr>
          <w:rFonts w:ascii="Times New Roman" w:eastAsia="Times New Roman" w:hAnsi="Times New Roman" w:cs="Times New Roman"/>
          <w:sz w:val="24"/>
          <w:szCs w:val="24"/>
        </w:rPr>
        <w:t xml:space="preserve">many </w:t>
      </w:r>
      <w:r>
        <w:rPr>
          <w:rFonts w:ascii="Times New Roman" w:eastAsia="Times New Roman" w:hAnsi="Times New Roman" w:cs="Times New Roman"/>
          <w:sz w:val="24"/>
          <w:szCs w:val="24"/>
        </w:rPr>
        <w:t xml:space="preserve">students talked about both mental and physical health issues </w:t>
      </w:r>
      <w:r w:rsidRPr="00F11A4D">
        <w:rPr>
          <w:rFonts w:ascii="Times New Roman" w:eastAsia="Times New Roman" w:hAnsi="Times New Roman" w:cs="Times New Roman"/>
          <w:strike/>
          <w:sz w:val="24"/>
          <w:szCs w:val="24"/>
        </w:rPr>
        <w:t>for</w:t>
      </w:r>
      <w:r>
        <w:rPr>
          <w:rFonts w:ascii="Times New Roman" w:eastAsia="Times New Roman" w:hAnsi="Times New Roman" w:cs="Times New Roman"/>
          <w:sz w:val="24"/>
          <w:szCs w:val="24"/>
        </w:rPr>
        <w:t xml:space="preserve"> </w:t>
      </w:r>
      <w:ins w:id="186" w:author="Author">
        <w:r w:rsidR="000C409D">
          <w:rPr>
            <w:rFonts w:ascii="Times New Roman" w:eastAsia="Times New Roman" w:hAnsi="Times New Roman" w:cs="Times New Roman"/>
            <w:sz w:val="24"/>
            <w:szCs w:val="24"/>
          </w:rPr>
          <w:t xml:space="preserve">not only for </w:t>
        </w:r>
      </w:ins>
      <w:r>
        <w:rPr>
          <w:rFonts w:ascii="Times New Roman" w:eastAsia="Times New Roman" w:hAnsi="Times New Roman" w:cs="Times New Roman"/>
          <w:sz w:val="24"/>
          <w:szCs w:val="24"/>
        </w:rPr>
        <w:t>themselves</w:t>
      </w:r>
      <w:ins w:id="187" w:author="Author">
        <w:r w:rsidR="000C409D">
          <w:rPr>
            <w:rFonts w:ascii="Times New Roman" w:eastAsia="Times New Roman" w:hAnsi="Times New Roman" w:cs="Times New Roman"/>
            <w:sz w:val="24"/>
            <w:szCs w:val="24"/>
          </w:rPr>
          <w:t xml:space="preserve"> and</w:t>
        </w:r>
      </w:ins>
      <w:del w:id="188" w:author="Author">
        <w:r w:rsidDel="000C409D">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their families living with them, </w:t>
      </w:r>
      <w:ins w:id="189" w:author="Author">
        <w:r w:rsidR="000C409D">
          <w:rPr>
            <w:rFonts w:ascii="Times New Roman" w:eastAsia="Times New Roman" w:hAnsi="Times New Roman" w:cs="Times New Roman"/>
            <w:sz w:val="24"/>
            <w:szCs w:val="24"/>
          </w:rPr>
          <w:t>but also</w:t>
        </w:r>
        <w:del w:id="190" w:author="Author">
          <w:r w:rsidR="000C409D" w:rsidDel="002D6B9D">
            <w:rPr>
              <w:rFonts w:ascii="Times New Roman" w:eastAsia="Times New Roman" w:hAnsi="Times New Roman" w:cs="Times New Roman"/>
              <w:sz w:val="24"/>
              <w:szCs w:val="24"/>
            </w:rPr>
            <w:delText xml:space="preserve"> </w:delText>
          </w:r>
        </w:del>
      </w:ins>
      <w:del w:id="191" w:author="Author">
        <w:r w:rsidDel="000C409D">
          <w:rPr>
            <w:rFonts w:ascii="Times New Roman" w:eastAsia="Times New Roman" w:hAnsi="Times New Roman" w:cs="Times New Roman"/>
            <w:sz w:val="24"/>
            <w:szCs w:val="24"/>
          </w:rPr>
          <w:delText>and</w:delText>
        </w:r>
      </w:del>
      <w:r>
        <w:rPr>
          <w:rFonts w:ascii="Times New Roman" w:eastAsia="Times New Roman" w:hAnsi="Times New Roman" w:cs="Times New Roman"/>
          <w:sz w:val="24"/>
          <w:szCs w:val="24"/>
        </w:rPr>
        <w:t xml:space="preserve"> the families back home.</w:t>
      </w:r>
      <w:r w:rsidR="00553A07">
        <w:rPr>
          <w:rFonts w:ascii="Times New Roman" w:eastAsia="Times New Roman" w:hAnsi="Times New Roman" w:cs="Times New Roman"/>
          <w:sz w:val="24"/>
          <w:szCs w:val="24"/>
        </w:rPr>
        <w:t xml:space="preserve"> Talking about </w:t>
      </w:r>
      <w:r w:rsidR="00DE3BBD">
        <w:rPr>
          <w:rFonts w:ascii="Times New Roman" w:eastAsia="Times New Roman" w:hAnsi="Times New Roman" w:cs="Times New Roman"/>
          <w:sz w:val="24"/>
          <w:szCs w:val="24"/>
        </w:rPr>
        <w:t xml:space="preserve">his family back home, </w:t>
      </w:r>
      <w:r w:rsidR="00231908">
        <w:rPr>
          <w:rFonts w:ascii="Times New Roman" w:eastAsia="Times New Roman" w:hAnsi="Times New Roman" w:cs="Times New Roman"/>
          <w:sz w:val="24"/>
          <w:szCs w:val="24"/>
        </w:rPr>
        <w:t>Adam</w:t>
      </w:r>
      <w:r w:rsidR="00DE3BBD">
        <w:rPr>
          <w:rFonts w:ascii="Times New Roman" w:eastAsia="Times New Roman" w:hAnsi="Times New Roman" w:cs="Times New Roman"/>
          <w:sz w:val="24"/>
          <w:szCs w:val="24"/>
        </w:rPr>
        <w:t xml:space="preserve"> described the following situation:</w:t>
      </w:r>
    </w:p>
    <w:p w14:paraId="345C988B" w14:textId="14081D80" w:rsidR="00DE3BBD" w:rsidRDefault="003B51D4" w:rsidP="004E4663">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 came from a family that is always having financial worries because of my mother having cancer and diabetic while my father was unemployed.</w:t>
      </w:r>
      <w:r w:rsidR="001D1B8F">
        <w:rPr>
          <w:rFonts w:ascii="Times New Roman" w:eastAsia="Times New Roman" w:hAnsi="Times New Roman" w:cs="Times New Roman"/>
          <w:sz w:val="24"/>
          <w:szCs w:val="24"/>
        </w:rPr>
        <w:t xml:space="preserve"> My parent’s </w:t>
      </w:r>
      <w:r w:rsidR="001D1B8F">
        <w:rPr>
          <w:rFonts w:ascii="Times New Roman" w:eastAsia="Times New Roman" w:hAnsi="Times New Roman" w:cs="Times New Roman"/>
          <w:sz w:val="24"/>
          <w:szCs w:val="24"/>
        </w:rPr>
        <w:lastRenderedPageBreak/>
        <w:t>physical and mental health has been affected by being socially isolated and not being able to</w:t>
      </w:r>
      <w:r w:rsidR="001C076A">
        <w:rPr>
          <w:rFonts w:ascii="Times New Roman" w:eastAsia="Times New Roman" w:hAnsi="Times New Roman" w:cs="Times New Roman"/>
          <w:sz w:val="24"/>
          <w:szCs w:val="24"/>
        </w:rPr>
        <w:t xml:space="preserve"> cope without my physical presence for supporting them…. One of my siblings got exposed</w:t>
      </w:r>
      <w:r w:rsidR="00385C12">
        <w:rPr>
          <w:rFonts w:ascii="Times New Roman" w:eastAsia="Times New Roman" w:hAnsi="Times New Roman" w:cs="Times New Roman"/>
          <w:sz w:val="24"/>
          <w:szCs w:val="24"/>
        </w:rPr>
        <w:t xml:space="preserve"> to C</w:t>
      </w:r>
      <w:r w:rsidR="001C0E8A">
        <w:rPr>
          <w:rFonts w:ascii="Times New Roman" w:eastAsia="Times New Roman" w:hAnsi="Times New Roman" w:cs="Times New Roman"/>
          <w:sz w:val="24"/>
          <w:szCs w:val="24"/>
        </w:rPr>
        <w:t>OVID</w:t>
      </w:r>
      <w:r w:rsidR="00385C12">
        <w:rPr>
          <w:rFonts w:ascii="Times New Roman" w:eastAsia="Times New Roman" w:hAnsi="Times New Roman" w:cs="Times New Roman"/>
          <w:sz w:val="24"/>
          <w:szCs w:val="24"/>
        </w:rPr>
        <w:t>-19-infected people in the hospital where he works. Another sibling lost business due to loss of clients during C</w:t>
      </w:r>
      <w:r w:rsidR="001C0E8A">
        <w:rPr>
          <w:rFonts w:ascii="Times New Roman" w:eastAsia="Times New Roman" w:hAnsi="Times New Roman" w:cs="Times New Roman"/>
          <w:sz w:val="24"/>
          <w:szCs w:val="24"/>
        </w:rPr>
        <w:t>OVID</w:t>
      </w:r>
      <w:r w:rsidR="00385C12">
        <w:rPr>
          <w:rFonts w:ascii="Times New Roman" w:eastAsia="Times New Roman" w:hAnsi="Times New Roman" w:cs="Times New Roman"/>
          <w:sz w:val="24"/>
          <w:szCs w:val="24"/>
        </w:rPr>
        <w:t>-19 shutdown</w:t>
      </w:r>
      <w:r w:rsidR="00D94F7E">
        <w:rPr>
          <w:rFonts w:ascii="Times New Roman" w:eastAsia="Times New Roman" w:hAnsi="Times New Roman" w:cs="Times New Roman"/>
          <w:sz w:val="24"/>
          <w:szCs w:val="24"/>
        </w:rPr>
        <w:t>. Their physical and mental health are affected by C</w:t>
      </w:r>
      <w:r w:rsidR="001C0E8A">
        <w:rPr>
          <w:rFonts w:ascii="Times New Roman" w:eastAsia="Times New Roman" w:hAnsi="Times New Roman" w:cs="Times New Roman"/>
          <w:sz w:val="24"/>
          <w:szCs w:val="24"/>
        </w:rPr>
        <w:t>OVID</w:t>
      </w:r>
      <w:r w:rsidR="00D94F7E">
        <w:rPr>
          <w:rFonts w:ascii="Times New Roman" w:eastAsia="Times New Roman" w:hAnsi="Times New Roman" w:cs="Times New Roman"/>
          <w:sz w:val="24"/>
          <w:szCs w:val="24"/>
        </w:rPr>
        <w:t>-19.</w:t>
      </w:r>
    </w:p>
    <w:p w14:paraId="1423F4D6" w14:textId="3000FA02" w:rsidR="006B7D0C" w:rsidRDefault="00361D1E"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Olivia</w:t>
      </w:r>
      <w:r w:rsidR="006C0D9A">
        <w:rPr>
          <w:rFonts w:ascii="Times New Roman" w:eastAsia="Times New Roman" w:hAnsi="Times New Roman" w:cs="Times New Roman"/>
          <w:sz w:val="24"/>
          <w:szCs w:val="24"/>
        </w:rPr>
        <w:t xml:space="preserve"> described similar concerns for her family back home.</w:t>
      </w:r>
    </w:p>
    <w:p w14:paraId="00EF7D02" w14:textId="3CFD739B" w:rsidR="006C0D9A" w:rsidRDefault="00793E96" w:rsidP="001032FA">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family </w:t>
      </w:r>
      <w:r w:rsidRPr="008C16EC">
        <w:rPr>
          <w:rFonts w:ascii="Times New Roman" w:eastAsia="Times New Roman" w:hAnsi="Times New Roman" w:cs="Times New Roman"/>
          <w:sz w:val="24"/>
          <w:szCs w:val="24"/>
        </w:rPr>
        <w:t xml:space="preserve">in </w:t>
      </w:r>
      <w:ins w:id="192" w:author="Author">
        <w:r w:rsidR="006658A8">
          <w:rPr>
            <w:rFonts w:ascii="Times New Roman" w:eastAsia="Times New Roman" w:hAnsi="Times New Roman" w:cs="Times New Roman"/>
            <w:sz w:val="24"/>
            <w:szCs w:val="24"/>
          </w:rPr>
          <w:t>[</w:t>
        </w:r>
        <w:del w:id="193" w:author="Author">
          <w:r w:rsidR="00AB37D9" w:rsidRPr="00616414" w:rsidDel="006658A8">
            <w:rPr>
              <w:rFonts w:ascii="Times New Roman" w:eastAsia="Times New Roman" w:hAnsi="Times New Roman" w:cs="Times New Roman"/>
              <w:sz w:val="24"/>
              <w:szCs w:val="24"/>
            </w:rPr>
            <w:delText>(</w:delText>
          </w:r>
        </w:del>
        <w:r w:rsidR="00AB37D9" w:rsidRPr="00616414">
          <w:rPr>
            <w:rFonts w:ascii="Times New Roman" w:eastAsia="Times New Roman" w:hAnsi="Times New Roman" w:cs="Times New Roman"/>
            <w:i/>
            <w:iCs/>
            <w:sz w:val="24"/>
            <w:szCs w:val="24"/>
          </w:rPr>
          <w:t>home country</w:t>
        </w:r>
        <w:del w:id="194" w:author="Author">
          <w:r w:rsidR="00AB37D9" w:rsidRPr="006658A8" w:rsidDel="006658A8">
            <w:rPr>
              <w:rFonts w:ascii="Times New Roman" w:eastAsia="Times New Roman" w:hAnsi="Times New Roman" w:cs="Times New Roman"/>
              <w:sz w:val="24"/>
              <w:szCs w:val="24"/>
              <w:rPrChange w:id="195" w:author="Author">
                <w:rPr>
                  <w:rFonts w:ascii="Times New Roman" w:eastAsia="Times New Roman" w:hAnsi="Times New Roman" w:cs="Times New Roman"/>
                  <w:i/>
                  <w:iCs/>
                  <w:sz w:val="24"/>
                  <w:szCs w:val="24"/>
                </w:rPr>
              </w:rPrChange>
            </w:rPr>
            <w:delText>)</w:delText>
          </w:r>
        </w:del>
        <w:r w:rsidR="006658A8">
          <w:rPr>
            <w:rFonts w:ascii="Times New Roman" w:eastAsia="Times New Roman" w:hAnsi="Times New Roman" w:cs="Times New Roman"/>
            <w:sz w:val="24"/>
            <w:szCs w:val="24"/>
          </w:rPr>
          <w:t>]</w:t>
        </w:r>
        <w:r w:rsidR="00AB37D9">
          <w:rPr>
            <w:rFonts w:ascii="Times New Roman" w:eastAsia="Times New Roman" w:hAnsi="Times New Roman" w:cs="Times New Roman"/>
            <w:i/>
            <w:iCs/>
            <w:sz w:val="24"/>
            <w:szCs w:val="24"/>
          </w:rPr>
          <w:t xml:space="preserve"> </w:t>
        </w:r>
      </w:ins>
      <w:r>
        <w:rPr>
          <w:rFonts w:ascii="Times New Roman" w:eastAsia="Times New Roman" w:hAnsi="Times New Roman" w:cs="Times New Roman"/>
          <w:sz w:val="24"/>
          <w:szCs w:val="24"/>
        </w:rPr>
        <w:t>is other different case, they were and still are very scared because the health system has collapsed</w:t>
      </w:r>
      <w:r w:rsidR="001032FA">
        <w:rPr>
          <w:rFonts w:ascii="Times New Roman" w:eastAsia="Times New Roman" w:hAnsi="Times New Roman" w:cs="Times New Roman"/>
          <w:sz w:val="24"/>
          <w:szCs w:val="24"/>
        </w:rPr>
        <w:t>, and they are worried to get sick and not be able to get a bed in the hospital. This concern is also mine, this is one of the things that sometimes stresses me out and makes it difficult to be focused in my work or thesis.</w:t>
      </w:r>
    </w:p>
    <w:p w14:paraId="73556A3A" w14:textId="46DCFF63" w:rsidR="001032FA" w:rsidRDefault="00E41721"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Patricia</w:t>
      </w:r>
      <w:r w:rsidR="007708E2">
        <w:rPr>
          <w:rFonts w:ascii="Times New Roman" w:eastAsia="Times New Roman" w:hAnsi="Times New Roman" w:cs="Times New Roman"/>
          <w:sz w:val="24"/>
          <w:szCs w:val="24"/>
        </w:rPr>
        <w:t>’s concern for family was exacerbated by the travel restrictions</w:t>
      </w:r>
      <w:r w:rsidR="0005522F">
        <w:rPr>
          <w:rFonts w:ascii="Times New Roman" w:eastAsia="Times New Roman" w:hAnsi="Times New Roman" w:cs="Times New Roman"/>
          <w:sz w:val="24"/>
          <w:szCs w:val="24"/>
        </w:rPr>
        <w:t xml:space="preserve"> enacted.</w:t>
      </w:r>
    </w:p>
    <w:p w14:paraId="630C1AA8" w14:textId="26832486" w:rsidR="0005522F" w:rsidRDefault="00C91709" w:rsidP="00677126">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5522F">
        <w:rPr>
          <w:rFonts w:ascii="Times New Roman" w:eastAsia="Times New Roman" w:hAnsi="Times New Roman" w:cs="Times New Roman"/>
          <w:sz w:val="24"/>
          <w:szCs w:val="24"/>
        </w:rPr>
        <w:t xml:space="preserve">me and my family </w:t>
      </w:r>
      <w:r w:rsidR="00A5228C">
        <w:rPr>
          <w:rFonts w:ascii="Times New Roman" w:eastAsia="Times New Roman" w:hAnsi="Times New Roman" w:cs="Times New Roman"/>
          <w:sz w:val="24"/>
          <w:szCs w:val="24"/>
        </w:rPr>
        <w:t>at opposite ends of the world were constantly worried about each other…. My family has been specifically worried about me since I’ve had a stroke in the recent past</w:t>
      </w:r>
      <w:r w:rsidR="00D05D08">
        <w:rPr>
          <w:rFonts w:ascii="Times New Roman" w:eastAsia="Times New Roman" w:hAnsi="Times New Roman" w:cs="Times New Roman"/>
          <w:sz w:val="24"/>
          <w:szCs w:val="24"/>
        </w:rPr>
        <w:t xml:space="preserve"> and neither of us know if I am more susceptible to C</w:t>
      </w:r>
      <w:r w:rsidR="001C0E8A">
        <w:rPr>
          <w:rFonts w:ascii="Times New Roman" w:eastAsia="Times New Roman" w:hAnsi="Times New Roman" w:cs="Times New Roman"/>
          <w:sz w:val="24"/>
          <w:szCs w:val="24"/>
        </w:rPr>
        <w:t>OVID</w:t>
      </w:r>
      <w:r w:rsidR="00D05D08">
        <w:rPr>
          <w:rFonts w:ascii="Times New Roman" w:eastAsia="Times New Roman" w:hAnsi="Times New Roman" w:cs="Times New Roman"/>
          <w:sz w:val="24"/>
          <w:szCs w:val="24"/>
        </w:rPr>
        <w:t>. Being an international student</w:t>
      </w:r>
      <w:r w:rsidR="00D95361">
        <w:rPr>
          <w:rFonts w:ascii="Times New Roman" w:eastAsia="Times New Roman" w:hAnsi="Times New Roman" w:cs="Times New Roman"/>
          <w:sz w:val="24"/>
          <w:szCs w:val="24"/>
        </w:rPr>
        <w:t>, we are aware we cannot meet our families as often as we would want to…. With travel bans in place and a specific visa restriction in my case, not knowing when I will be able to visit my family makes me even more anxious.</w:t>
      </w:r>
    </w:p>
    <w:p w14:paraId="056B8CBD" w14:textId="3E8BC83C" w:rsidR="006B7D0C" w:rsidRDefault="00E41721"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was </w:t>
      </w:r>
      <w:r w:rsidR="002658BC">
        <w:rPr>
          <w:rFonts w:ascii="Times New Roman" w:eastAsia="Times New Roman" w:hAnsi="Times New Roman" w:cs="Times New Roman"/>
          <w:sz w:val="24"/>
          <w:szCs w:val="24"/>
        </w:rPr>
        <w:t xml:space="preserve">also concerned for </w:t>
      </w:r>
      <w:r>
        <w:rPr>
          <w:rFonts w:ascii="Times New Roman" w:eastAsia="Times New Roman" w:hAnsi="Times New Roman" w:cs="Times New Roman"/>
          <w:sz w:val="24"/>
          <w:szCs w:val="24"/>
        </w:rPr>
        <w:t xml:space="preserve">her </w:t>
      </w:r>
      <w:r w:rsidR="002658BC">
        <w:rPr>
          <w:rFonts w:ascii="Times New Roman" w:eastAsia="Times New Roman" w:hAnsi="Times New Roman" w:cs="Times New Roman"/>
          <w:sz w:val="24"/>
          <w:szCs w:val="24"/>
        </w:rPr>
        <w:t xml:space="preserve">family that </w:t>
      </w:r>
      <w:r>
        <w:rPr>
          <w:rFonts w:ascii="Times New Roman" w:eastAsia="Times New Roman" w:hAnsi="Times New Roman" w:cs="Times New Roman"/>
          <w:sz w:val="24"/>
          <w:szCs w:val="24"/>
        </w:rPr>
        <w:t xml:space="preserve">was </w:t>
      </w:r>
      <w:r w:rsidR="002658BC">
        <w:rPr>
          <w:rFonts w:ascii="Times New Roman" w:eastAsia="Times New Roman" w:hAnsi="Times New Roman" w:cs="Times New Roman"/>
          <w:sz w:val="24"/>
          <w:szCs w:val="24"/>
        </w:rPr>
        <w:t xml:space="preserve">living with </w:t>
      </w:r>
      <w:r>
        <w:rPr>
          <w:rFonts w:ascii="Times New Roman" w:eastAsia="Times New Roman" w:hAnsi="Times New Roman" w:cs="Times New Roman"/>
          <w:sz w:val="24"/>
          <w:szCs w:val="24"/>
        </w:rPr>
        <w:t>her</w:t>
      </w:r>
      <w:r w:rsidR="002658BC">
        <w:rPr>
          <w:rFonts w:ascii="Times New Roman" w:eastAsia="Times New Roman" w:hAnsi="Times New Roman" w:cs="Times New Roman"/>
          <w:sz w:val="24"/>
          <w:szCs w:val="24"/>
        </w:rPr>
        <w:t>.</w:t>
      </w:r>
    </w:p>
    <w:p w14:paraId="5BBBFF50" w14:textId="47E76E98" w:rsidR="002658BC" w:rsidRDefault="009729B4" w:rsidP="009729B4">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Being with my kids makes me feel more anxious, but it also reminds me that I must be stronger.</w:t>
      </w:r>
    </w:p>
    <w:p w14:paraId="02D66CF0" w14:textId="020B660F" w:rsidR="009729B4" w:rsidRDefault="007A6086"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Eric </w:t>
      </w:r>
      <w:r w:rsidR="00CA4709">
        <w:rPr>
          <w:rFonts w:ascii="Times New Roman" w:eastAsia="Times New Roman" w:hAnsi="Times New Roman" w:cs="Times New Roman"/>
          <w:sz w:val="24"/>
          <w:szCs w:val="24"/>
        </w:rPr>
        <w:t xml:space="preserve">commented that </w:t>
      </w:r>
      <w:r>
        <w:rPr>
          <w:rFonts w:ascii="Times New Roman" w:eastAsia="Times New Roman" w:hAnsi="Times New Roman" w:cs="Times New Roman"/>
          <w:sz w:val="24"/>
          <w:szCs w:val="24"/>
        </w:rPr>
        <w:t xml:space="preserve">his family </w:t>
      </w:r>
      <w:r w:rsidR="00CA4709">
        <w:rPr>
          <w:rFonts w:ascii="Times New Roman" w:eastAsia="Times New Roman" w:hAnsi="Times New Roman" w:cs="Times New Roman"/>
          <w:sz w:val="24"/>
          <w:szCs w:val="24"/>
        </w:rPr>
        <w:t>had stayed healthy</w:t>
      </w:r>
      <w:r w:rsidR="00C91709">
        <w:rPr>
          <w:rFonts w:ascii="Times New Roman" w:eastAsia="Times New Roman" w:hAnsi="Times New Roman" w:cs="Times New Roman"/>
          <w:sz w:val="24"/>
          <w:szCs w:val="24"/>
        </w:rPr>
        <w:t>:</w:t>
      </w:r>
    </w:p>
    <w:p w14:paraId="08483D62" w14:textId="07DF6B02" w:rsidR="00CA4709" w:rsidRDefault="009D1E05" w:rsidP="00A12D9A">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could get a bit frustrating to be at home for a long time, but we feel blessed that we’ve been in good physical health</w:t>
      </w:r>
      <w:r w:rsidR="00A12D9A">
        <w:rPr>
          <w:rFonts w:ascii="Times New Roman" w:eastAsia="Times New Roman" w:hAnsi="Times New Roman" w:cs="Times New Roman"/>
          <w:sz w:val="24"/>
          <w:szCs w:val="24"/>
        </w:rPr>
        <w:t xml:space="preserve"> through it all.</w:t>
      </w:r>
    </w:p>
    <w:p w14:paraId="3B56E7AB" w14:textId="2906C589" w:rsidR="00A12D9A" w:rsidRDefault="00F93A15"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there were also mentions of the mental health challenges that international students faced. </w:t>
      </w:r>
      <w:r w:rsidR="00714785">
        <w:rPr>
          <w:rFonts w:ascii="Times New Roman" w:eastAsia="Times New Roman" w:hAnsi="Times New Roman" w:cs="Times New Roman"/>
          <w:sz w:val="24"/>
          <w:szCs w:val="24"/>
        </w:rPr>
        <w:t xml:space="preserve">One somber description </w:t>
      </w:r>
      <w:r w:rsidR="00453669">
        <w:rPr>
          <w:rFonts w:ascii="Times New Roman" w:eastAsia="Times New Roman" w:hAnsi="Times New Roman" w:cs="Times New Roman"/>
          <w:sz w:val="24"/>
          <w:szCs w:val="24"/>
        </w:rPr>
        <w:t xml:space="preserve">from Grace </w:t>
      </w:r>
      <w:r w:rsidR="00714785">
        <w:rPr>
          <w:rFonts w:ascii="Times New Roman" w:eastAsia="Times New Roman" w:hAnsi="Times New Roman" w:cs="Times New Roman"/>
          <w:sz w:val="24"/>
          <w:szCs w:val="24"/>
        </w:rPr>
        <w:t>was the following:</w:t>
      </w:r>
    </w:p>
    <w:p w14:paraId="379407B6" w14:textId="3F6A0CC7" w:rsidR="00714785" w:rsidRDefault="00714785" w:rsidP="00354E26">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pandemic has affected mostly my mental health since we have to adapt to the bizarre situation during the outbreak</w:t>
      </w:r>
      <w:r w:rsidR="006C4521">
        <w:rPr>
          <w:rFonts w:ascii="Times New Roman" w:eastAsia="Times New Roman" w:hAnsi="Times New Roman" w:cs="Times New Roman"/>
          <w:sz w:val="24"/>
          <w:szCs w:val="24"/>
        </w:rPr>
        <w:t xml:space="preserve">. At the beginning of the online class period, I had an issue adjusting to the new lifestyle, including staying at home most of the time and limiting interactions with other people. As an international </w:t>
      </w:r>
      <w:r w:rsidR="000D790B">
        <w:rPr>
          <w:rFonts w:ascii="Times New Roman" w:eastAsia="Times New Roman" w:hAnsi="Times New Roman" w:cs="Times New Roman"/>
          <w:sz w:val="24"/>
          <w:szCs w:val="24"/>
        </w:rPr>
        <w:t>student being far away from family during the crisis, I would consider the experience as “unbearable mental pain</w:t>
      </w:r>
      <w:r w:rsidR="00724158">
        <w:rPr>
          <w:rFonts w:ascii="Times New Roman" w:eastAsia="Times New Roman" w:hAnsi="Times New Roman" w:cs="Times New Roman"/>
          <w:sz w:val="24"/>
          <w:szCs w:val="24"/>
        </w:rPr>
        <w:t>.” I had to take care of my physical health, do my work, study, and maintain the stress level without coming into contact with others.</w:t>
      </w:r>
      <w:r w:rsidR="00354E26">
        <w:rPr>
          <w:rFonts w:ascii="Times New Roman" w:eastAsia="Times New Roman" w:hAnsi="Times New Roman" w:cs="Times New Roman"/>
          <w:sz w:val="24"/>
          <w:szCs w:val="24"/>
        </w:rPr>
        <w:t xml:space="preserve"> I tried my best not to get sick since I had no relatives in </w:t>
      </w:r>
      <w:r w:rsidR="00CC4340">
        <w:rPr>
          <w:rFonts w:ascii="Times New Roman" w:eastAsia="Times New Roman" w:hAnsi="Times New Roman" w:cs="Times New Roman"/>
          <w:sz w:val="24"/>
          <w:szCs w:val="24"/>
        </w:rPr>
        <w:t xml:space="preserve">[ town] </w:t>
      </w:r>
      <w:r w:rsidR="00354E26" w:rsidRPr="000743AE">
        <w:rPr>
          <w:rFonts w:ascii="Times New Roman" w:eastAsia="Times New Roman" w:hAnsi="Times New Roman" w:cs="Times New Roman"/>
          <w:strike/>
          <w:sz w:val="24"/>
          <w:szCs w:val="24"/>
        </w:rPr>
        <w:t>Lafayette</w:t>
      </w:r>
      <w:r w:rsidR="00354E26">
        <w:rPr>
          <w:rFonts w:ascii="Times New Roman" w:eastAsia="Times New Roman" w:hAnsi="Times New Roman" w:cs="Times New Roman"/>
          <w:sz w:val="24"/>
          <w:szCs w:val="24"/>
        </w:rPr>
        <w:t>. It was extremely challenging since I was staying on-campus with other students whom I was not sure if they were obeying the safety protocols.</w:t>
      </w:r>
    </w:p>
    <w:p w14:paraId="7947A339" w14:textId="6BD50D07" w:rsidR="00196C41" w:rsidRDefault="00EC0F99" w:rsidP="00196C41">
      <w:pPr>
        <w:spacing w:after="0" w:line="48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Jennifer </w:t>
      </w:r>
      <w:r w:rsidR="00D97EBC">
        <w:rPr>
          <w:rFonts w:ascii="Times New Roman" w:eastAsia="Times New Roman" w:hAnsi="Times New Roman" w:cs="Times New Roman"/>
          <w:sz w:val="24"/>
          <w:szCs w:val="24"/>
        </w:rPr>
        <w:t>was ill at the beginning of remote instruction</w:t>
      </w:r>
      <w:r w:rsidR="00696549">
        <w:rPr>
          <w:rFonts w:ascii="Times New Roman" w:eastAsia="Times New Roman" w:hAnsi="Times New Roman" w:cs="Times New Roman"/>
          <w:sz w:val="24"/>
          <w:szCs w:val="24"/>
        </w:rPr>
        <w:t>, which led to</w:t>
      </w:r>
      <w:r w:rsidR="00E70D38">
        <w:rPr>
          <w:rFonts w:ascii="Times New Roman" w:eastAsia="Times New Roman" w:hAnsi="Times New Roman" w:cs="Times New Roman"/>
          <w:sz w:val="24"/>
          <w:szCs w:val="24"/>
        </w:rPr>
        <w:t xml:space="preserve"> challenges</w:t>
      </w:r>
      <w:r w:rsidR="00C91709">
        <w:rPr>
          <w:rFonts w:ascii="Times New Roman" w:eastAsia="Times New Roman" w:hAnsi="Times New Roman" w:cs="Times New Roman"/>
          <w:sz w:val="24"/>
          <w:szCs w:val="24"/>
        </w:rPr>
        <w:t>:</w:t>
      </w:r>
    </w:p>
    <w:p w14:paraId="5D86F294" w14:textId="1F3464FB" w:rsidR="00E70D38" w:rsidRDefault="00E70D38" w:rsidP="000B1007">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 got sick during the first week of remote instruction, and the lack of testing and uncertainty about the proper rules of behavior with the virus created a very stressful [situation]</w:t>
      </w:r>
      <w:r w:rsidR="007E2353">
        <w:rPr>
          <w:rFonts w:ascii="Times New Roman" w:eastAsia="Times New Roman" w:hAnsi="Times New Roman" w:cs="Times New Roman"/>
          <w:sz w:val="24"/>
          <w:szCs w:val="24"/>
        </w:rPr>
        <w:t>…. Having to do schoolwork from home was very difficult, and I had trouble focusing on the tasks at hand. My thoughts would inevitably go to concerns over health, the future, graduate school</w:t>
      </w:r>
      <w:r w:rsidR="00134B1E">
        <w:rPr>
          <w:rFonts w:ascii="Times New Roman" w:eastAsia="Times New Roman" w:hAnsi="Times New Roman" w:cs="Times New Roman"/>
          <w:sz w:val="24"/>
          <w:szCs w:val="24"/>
        </w:rPr>
        <w:t>, and all kinds of other things. Not having a dedicated studying space, a routine, and interactions with other people</w:t>
      </w:r>
      <w:r w:rsidR="00FB2E48">
        <w:rPr>
          <w:rFonts w:ascii="Times New Roman" w:eastAsia="Times New Roman" w:hAnsi="Times New Roman" w:cs="Times New Roman"/>
          <w:sz w:val="24"/>
          <w:szCs w:val="24"/>
        </w:rPr>
        <w:t xml:space="preserve"> also made it much more difficult to focus. My sleep quality deteriorated greatly, and making time for healthy meals was also difficult</w:t>
      </w:r>
      <w:r w:rsidR="000B1007">
        <w:rPr>
          <w:rFonts w:ascii="Times New Roman" w:eastAsia="Times New Roman" w:hAnsi="Times New Roman" w:cs="Times New Roman"/>
          <w:sz w:val="24"/>
          <w:szCs w:val="24"/>
        </w:rPr>
        <w:t>.</w:t>
      </w:r>
    </w:p>
    <w:p w14:paraId="29F81DEB" w14:textId="3B6870A5" w:rsidR="006B7D0C" w:rsidRDefault="0033725C" w:rsidP="0053211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Kingston also mentioned </w:t>
      </w:r>
      <w:r w:rsidR="00070D5A">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mental health </w:t>
      </w:r>
      <w:r w:rsidR="00070D5A">
        <w:rPr>
          <w:rFonts w:ascii="Times New Roman" w:eastAsia="Times New Roman" w:hAnsi="Times New Roman" w:cs="Times New Roman"/>
          <w:sz w:val="24"/>
          <w:szCs w:val="24"/>
        </w:rPr>
        <w:t>and sleeplessness.</w:t>
      </w:r>
    </w:p>
    <w:p w14:paraId="248E0AC9" w14:textId="42E9C387" w:rsidR="00070D5A" w:rsidRDefault="00070D5A" w:rsidP="00E206B0">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My family as a whole was really worried at this time. Being international students, we passed many sleepless nights because of our sense of loneliness</w:t>
      </w:r>
      <w:r w:rsidR="00C3601B">
        <w:rPr>
          <w:rFonts w:ascii="Times New Roman" w:eastAsia="Times New Roman" w:hAnsi="Times New Roman" w:cs="Times New Roman"/>
          <w:sz w:val="24"/>
          <w:szCs w:val="24"/>
        </w:rPr>
        <w:t>. We don’t know how to seek help and where. Our mental health was really deteriorating</w:t>
      </w:r>
      <w:r w:rsidR="00E206B0">
        <w:rPr>
          <w:rFonts w:ascii="Times New Roman" w:eastAsia="Times New Roman" w:hAnsi="Times New Roman" w:cs="Times New Roman"/>
          <w:sz w:val="24"/>
          <w:szCs w:val="24"/>
        </w:rPr>
        <w:t>. Sometimes, at some point, we stopped doing anything, even studying!</w:t>
      </w:r>
    </w:p>
    <w:p w14:paraId="0B2F0B1F" w14:textId="25ED9E70" w:rsidR="00C65754" w:rsidRPr="00C65754" w:rsidRDefault="00C65754" w:rsidP="00895986">
      <w:pPr>
        <w:spacing w:after="0" w:line="480" w:lineRule="auto"/>
        <w:jc w:val="center"/>
        <w:rPr>
          <w:rFonts w:ascii="Times New Roman" w:eastAsia="Times New Roman" w:hAnsi="Times New Roman" w:cs="Times New Roman"/>
          <w:b/>
          <w:sz w:val="24"/>
          <w:szCs w:val="24"/>
        </w:rPr>
      </w:pPr>
      <w:r w:rsidRPr="00C65754">
        <w:rPr>
          <w:rFonts w:ascii="Times New Roman" w:eastAsia="Times New Roman" w:hAnsi="Times New Roman" w:cs="Times New Roman"/>
          <w:b/>
          <w:sz w:val="24"/>
          <w:szCs w:val="24"/>
        </w:rPr>
        <w:t>Issues Facing International Students</w:t>
      </w:r>
    </w:p>
    <w:p w14:paraId="27E3FFD6" w14:textId="65D2D079" w:rsidR="00C65754" w:rsidRDefault="00C65754" w:rsidP="00C6575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number of students talked about the unique challenges internationals face, from visa and travel hurdles to possibility of racial discrimination. </w:t>
      </w:r>
      <w:r w:rsidR="0011238F">
        <w:rPr>
          <w:rFonts w:ascii="Times New Roman" w:eastAsia="Times New Roman" w:hAnsi="Times New Roman" w:cs="Times New Roman"/>
          <w:sz w:val="24"/>
          <w:szCs w:val="24"/>
        </w:rPr>
        <w:t xml:space="preserve">Grace </w:t>
      </w:r>
      <w:r>
        <w:rPr>
          <w:rFonts w:ascii="Times New Roman" w:eastAsia="Times New Roman" w:hAnsi="Times New Roman" w:cs="Times New Roman"/>
          <w:sz w:val="24"/>
          <w:szCs w:val="24"/>
        </w:rPr>
        <w:t>identified this as h</w:t>
      </w:r>
      <w:r w:rsidR="0011238F">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biggest worry.</w:t>
      </w:r>
    </w:p>
    <w:p w14:paraId="2DA4611B" w14:textId="38DC62E4" w:rsidR="00C65754" w:rsidRDefault="00C65754" w:rsidP="00C65754">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my biggest worry would be the discrimination that has been happening to the community of people of color, especially Asian. Even though I have not had any experience with discrimination in </w:t>
      </w:r>
      <w:r w:rsidR="0011238F">
        <w:rPr>
          <w:rFonts w:ascii="Times New Roman" w:eastAsia="Times New Roman" w:hAnsi="Times New Roman" w:cs="Times New Roman"/>
          <w:sz w:val="24"/>
          <w:szCs w:val="24"/>
        </w:rPr>
        <w:t>[town]</w:t>
      </w:r>
      <w:r>
        <w:rPr>
          <w:rFonts w:ascii="Times New Roman" w:eastAsia="Times New Roman" w:hAnsi="Times New Roman" w:cs="Times New Roman"/>
          <w:sz w:val="24"/>
          <w:szCs w:val="24"/>
        </w:rPr>
        <w:t>, the cases that occurred across the United States about Asians being harassed do affect me. It creates anxiety as I believe that this phenomenon would stay for a long time. In the long term, I am worried that I would not get the opportunity to utilize my OPT</w:t>
      </w:r>
      <w:r w:rsidR="006E3387">
        <w:rPr>
          <w:rFonts w:ascii="Times New Roman" w:eastAsia="Times New Roman" w:hAnsi="Times New Roman" w:cs="Times New Roman"/>
          <w:sz w:val="24"/>
          <w:szCs w:val="24"/>
        </w:rPr>
        <w:t xml:space="preserve"> [Optional Practical Training]</w:t>
      </w:r>
      <w:r>
        <w:rPr>
          <w:rFonts w:ascii="Times New Roman" w:eastAsia="Times New Roman" w:hAnsi="Times New Roman" w:cs="Times New Roman"/>
          <w:sz w:val="24"/>
          <w:szCs w:val="24"/>
        </w:rPr>
        <w:t xml:space="preserve"> after I graduate since the outbreak has affected the country’s economy so severely.</w:t>
      </w:r>
    </w:p>
    <w:p w14:paraId="09FBEE8E" w14:textId="215214EB" w:rsidR="00C65754" w:rsidRDefault="00A830C4" w:rsidP="00C6575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a</w:t>
      </w:r>
      <w:r w:rsidR="00AA2000">
        <w:rPr>
          <w:rFonts w:ascii="Times New Roman" w:eastAsia="Times New Roman" w:hAnsi="Times New Roman" w:cs="Times New Roman"/>
          <w:sz w:val="24"/>
          <w:szCs w:val="24"/>
        </w:rPr>
        <w:t>n</w:t>
      </w:r>
      <w:r w:rsidR="00EA578C">
        <w:rPr>
          <w:rFonts w:ascii="Times New Roman" w:eastAsia="Times New Roman" w:hAnsi="Times New Roman" w:cs="Times New Roman"/>
          <w:sz w:val="24"/>
          <w:szCs w:val="24"/>
        </w:rPr>
        <w:t xml:space="preserve"> Asian</w:t>
      </w:r>
      <w:r>
        <w:rPr>
          <w:rFonts w:ascii="Times New Roman" w:eastAsia="Times New Roman" w:hAnsi="Times New Roman" w:cs="Times New Roman"/>
          <w:sz w:val="24"/>
          <w:szCs w:val="24"/>
        </w:rPr>
        <w:t xml:space="preserve"> </w:t>
      </w:r>
      <w:r w:rsidR="006E3387">
        <w:rPr>
          <w:rFonts w:ascii="Times New Roman" w:eastAsia="Times New Roman" w:hAnsi="Times New Roman" w:cs="Times New Roman"/>
          <w:sz w:val="24"/>
          <w:szCs w:val="24"/>
        </w:rPr>
        <w:t>student was also quite concerned about potential discrimination.</w:t>
      </w:r>
    </w:p>
    <w:p w14:paraId="2085FBC4" w14:textId="60DD6B0F" w:rsidR="006E3387" w:rsidRDefault="006E3387" w:rsidP="006E3387">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I feel apprehensive about my future career in the U.S. for there are a lot of negative news about OPT</w:t>
      </w:r>
      <w:r w:rsidR="00A830C4">
        <w:rPr>
          <w:rFonts w:ascii="Times New Roman" w:eastAsia="Times New Roman" w:hAnsi="Times New Roman" w:cs="Times New Roman"/>
          <w:sz w:val="24"/>
          <w:szCs w:val="24"/>
        </w:rPr>
        <w:t xml:space="preserve"> [optional practical training]</w:t>
      </w:r>
      <w:r>
        <w:rPr>
          <w:rFonts w:ascii="Times New Roman" w:eastAsia="Times New Roman" w:hAnsi="Times New Roman" w:cs="Times New Roman"/>
          <w:sz w:val="24"/>
          <w:szCs w:val="24"/>
        </w:rPr>
        <w:t>, H1 visa, particularly to Chinese students.</w:t>
      </w:r>
    </w:p>
    <w:p w14:paraId="4F9E6486" w14:textId="60C8B4CD" w:rsidR="006E3387" w:rsidRDefault="006E3387" w:rsidP="006E3387">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am worried that I would be discriminated, though so far I haven’t experienced anything. I am particularly worried about my career opportunities would be harmed or even destroyed about the policies and potential misconception about Chinese people.</w:t>
      </w:r>
    </w:p>
    <w:p w14:paraId="669AE3D4" w14:textId="6CFBD144" w:rsidR="006E3387" w:rsidRDefault="00EF3B7E" w:rsidP="00C6575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Eric </w:t>
      </w:r>
      <w:r w:rsidR="006E3387">
        <w:rPr>
          <w:rFonts w:ascii="Times New Roman" w:eastAsia="Times New Roman" w:hAnsi="Times New Roman" w:cs="Times New Roman"/>
          <w:sz w:val="24"/>
          <w:szCs w:val="24"/>
        </w:rPr>
        <w:t>was distressed by the U.S. governments aborted policies regarding international students.</w:t>
      </w:r>
    </w:p>
    <w:p w14:paraId="6BC4E1A9" w14:textId="0ECD0C92" w:rsidR="006E3387" w:rsidRDefault="006E3387" w:rsidP="0018250F">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biggest concern would be the cancellation of my student status before the completion of my degree, or deportation simply because of my nationality. It’s such [a] pity that international students work so hard to get research going, but then the entire group was met with proposals like those. One of my colleagues says he “just doesn’t feel appreciated.” It’s kind of true….</w:t>
      </w:r>
    </w:p>
    <w:p w14:paraId="00DBEB97" w14:textId="4C9B195F" w:rsidR="006E3387" w:rsidRDefault="006E3387" w:rsidP="0018250F">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long run, it could set an underlying tone to international scholars that they may not be welcomed here and even discourage more potential talents from coming to the U.S. for higher education, who are valuable for pushing the research development….</w:t>
      </w:r>
    </w:p>
    <w:p w14:paraId="26CA5664" w14:textId="6B67E652" w:rsidR="00C65754" w:rsidRDefault="00156770" w:rsidP="0018250F">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My future concern would be it might get even harder for internationals to develop their career here in the U.S. in the future.</w:t>
      </w:r>
    </w:p>
    <w:p w14:paraId="2D2806F6" w14:textId="1FA5DE04" w:rsidR="0018250F" w:rsidRDefault="0018250F" w:rsidP="00C65754">
      <w:pPr>
        <w:spacing w:after="0" w:line="480" w:lineRule="auto"/>
        <w:rPr>
          <w:rFonts w:ascii="Times New Roman" w:eastAsia="Times New Roman" w:hAnsi="Times New Roman" w:cs="Times New Roman"/>
          <w:sz w:val="24"/>
          <w:szCs w:val="24"/>
        </w:rPr>
      </w:pPr>
      <w:commentRangeStart w:id="196"/>
      <w:r>
        <w:rPr>
          <w:rFonts w:ascii="Times New Roman" w:eastAsia="Times New Roman" w:hAnsi="Times New Roman" w:cs="Times New Roman"/>
          <w:sz w:val="24"/>
          <w:szCs w:val="24"/>
        </w:rPr>
        <w:t>Another student</w:t>
      </w:r>
      <w:r w:rsidR="000D2E6B">
        <w:rPr>
          <w:rFonts w:ascii="Times New Roman" w:eastAsia="Times New Roman" w:hAnsi="Times New Roman" w:cs="Times New Roman"/>
          <w:sz w:val="24"/>
          <w:szCs w:val="24"/>
        </w:rPr>
        <w:t>, Scott,</w:t>
      </w:r>
      <w:r>
        <w:rPr>
          <w:rFonts w:ascii="Times New Roman" w:eastAsia="Times New Roman" w:hAnsi="Times New Roman" w:cs="Times New Roman"/>
          <w:sz w:val="24"/>
          <w:szCs w:val="24"/>
        </w:rPr>
        <w:t xml:space="preserve"> was worried about the medical care.</w:t>
      </w:r>
      <w:commentRangeEnd w:id="196"/>
      <w:r w:rsidR="000D2E6B">
        <w:rPr>
          <w:rStyle w:val="CommentReference"/>
        </w:rPr>
        <w:commentReference w:id="196"/>
      </w:r>
    </w:p>
    <w:p w14:paraId="6798616C" w14:textId="535E7E11" w:rsidR="0018250F" w:rsidRDefault="0018250F" w:rsidP="0018250F">
      <w:pPr>
        <w:spacing w:after="0" w:line="480" w:lineRule="auto"/>
        <w:ind w:left="720" w:right="720"/>
        <w:rPr>
          <w:rFonts w:ascii="Times New Roman" w:eastAsia="Times New Roman" w:hAnsi="Times New Roman" w:cs="Times New Roman"/>
          <w:sz w:val="24"/>
          <w:szCs w:val="24"/>
        </w:rPr>
      </w:pPr>
      <w:r w:rsidRPr="004755B2">
        <w:rPr>
          <w:rFonts w:ascii="Times New Roman" w:eastAsia="Times New Roman" w:hAnsi="Times New Roman" w:cs="Times New Roman"/>
          <w:sz w:val="24"/>
          <w:szCs w:val="24"/>
        </w:rPr>
        <w:t>My biggest worry or concern during this time is getting medical cures and services in Louisiana because since I am an international person, I cannot obtain and receive any medical treatments.</w:t>
      </w:r>
    </w:p>
    <w:p w14:paraId="7538AB84" w14:textId="45EB3E61" w:rsidR="000E2EB7" w:rsidRDefault="001C1E89" w:rsidP="00C6575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04B1A" w:rsidRPr="001C1E89">
        <w:rPr>
          <w:rFonts w:ascii="Times New Roman" w:eastAsia="Times New Roman" w:hAnsi="Times New Roman" w:cs="Times New Roman"/>
          <w:sz w:val="24"/>
          <w:szCs w:val="24"/>
        </w:rPr>
        <w:t>e</w:t>
      </w:r>
      <w:r w:rsidR="000E2EB7">
        <w:rPr>
          <w:rFonts w:ascii="Times New Roman" w:eastAsia="Times New Roman" w:hAnsi="Times New Roman" w:cs="Times New Roman"/>
          <w:sz w:val="24"/>
          <w:szCs w:val="24"/>
        </w:rPr>
        <w:t xml:space="preserve"> was not aware that </w:t>
      </w:r>
      <w:r w:rsidR="000A1197">
        <w:rPr>
          <w:rFonts w:ascii="Times New Roman" w:eastAsia="Times New Roman" w:hAnsi="Times New Roman" w:cs="Times New Roman"/>
          <w:sz w:val="24"/>
          <w:szCs w:val="24"/>
        </w:rPr>
        <w:t>the</w:t>
      </w:r>
      <w:r w:rsidR="000E2EB7">
        <w:rPr>
          <w:rFonts w:ascii="Times New Roman" w:eastAsia="Times New Roman" w:hAnsi="Times New Roman" w:cs="Times New Roman"/>
          <w:sz w:val="24"/>
          <w:szCs w:val="24"/>
        </w:rPr>
        <w:t xml:space="preserve"> </w:t>
      </w:r>
      <w:r w:rsidR="004755B2">
        <w:rPr>
          <w:rFonts w:ascii="Times New Roman" w:eastAsia="Times New Roman" w:hAnsi="Times New Roman" w:cs="Times New Roman"/>
          <w:sz w:val="24"/>
          <w:szCs w:val="24"/>
        </w:rPr>
        <w:t xml:space="preserve">insurance policy </w:t>
      </w:r>
      <w:r w:rsidR="000A1197">
        <w:rPr>
          <w:rFonts w:ascii="Times New Roman" w:eastAsia="Times New Roman" w:hAnsi="Times New Roman" w:cs="Times New Roman"/>
          <w:sz w:val="24"/>
          <w:szCs w:val="24"/>
        </w:rPr>
        <w:t xml:space="preserve">international students are required to purchase </w:t>
      </w:r>
      <w:r w:rsidR="004755B2">
        <w:rPr>
          <w:rFonts w:ascii="Times New Roman" w:eastAsia="Times New Roman" w:hAnsi="Times New Roman" w:cs="Times New Roman"/>
          <w:sz w:val="24"/>
          <w:szCs w:val="24"/>
        </w:rPr>
        <w:t>would cover all these expenses.</w:t>
      </w:r>
    </w:p>
    <w:p w14:paraId="5C58F0DD" w14:textId="28DD99E1" w:rsidR="0018250F" w:rsidRDefault="00B52826" w:rsidP="00093FE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Finally, </w:t>
      </w:r>
      <w:r w:rsidR="00C76F6E">
        <w:rPr>
          <w:rFonts w:ascii="Times New Roman" w:eastAsia="Times New Roman" w:hAnsi="Times New Roman" w:cs="Times New Roman"/>
          <w:sz w:val="24"/>
          <w:szCs w:val="24"/>
        </w:rPr>
        <w:t xml:space="preserve">Grace </w:t>
      </w:r>
      <w:r>
        <w:rPr>
          <w:rFonts w:ascii="Times New Roman" w:eastAsia="Times New Roman" w:hAnsi="Times New Roman" w:cs="Times New Roman"/>
          <w:sz w:val="24"/>
          <w:szCs w:val="24"/>
        </w:rPr>
        <w:t>summed up well what it meant to be an international student during the crisis</w:t>
      </w:r>
      <w:r w:rsidR="00C63B9A">
        <w:rPr>
          <w:rFonts w:ascii="Times New Roman" w:eastAsia="Times New Roman" w:hAnsi="Times New Roman" w:cs="Times New Roman"/>
          <w:sz w:val="24"/>
          <w:szCs w:val="24"/>
        </w:rPr>
        <w:t>, an example of the</w:t>
      </w:r>
      <w:r w:rsidR="004E51FC">
        <w:rPr>
          <w:rFonts w:ascii="Times New Roman" w:eastAsia="Times New Roman" w:hAnsi="Times New Roman" w:cs="Times New Roman"/>
          <w:sz w:val="24"/>
          <w:szCs w:val="24"/>
        </w:rPr>
        <w:t xml:space="preserve"> challenges in finding social support (</w:t>
      </w:r>
      <w:r w:rsidR="004E51FC" w:rsidRPr="000E1F17">
        <w:rPr>
          <w:rFonts w:ascii="Times New Roman" w:hAnsi="Times New Roman" w:cs="Times New Roman"/>
          <w:sz w:val="24"/>
          <w:szCs w:val="24"/>
        </w:rPr>
        <w:t>Bhochhibhoya</w:t>
      </w:r>
      <w:r w:rsidR="004F7BBD">
        <w:rPr>
          <w:rFonts w:ascii="Times New Roman" w:hAnsi="Times New Roman" w:cs="Times New Roman"/>
          <w:sz w:val="24"/>
          <w:szCs w:val="24"/>
        </w:rPr>
        <w:t xml:space="preserve"> et al, 2017):</w:t>
      </w:r>
    </w:p>
    <w:p w14:paraId="0F669C6E" w14:textId="0C2F12B2" w:rsidR="00B52826" w:rsidRDefault="00B52826" w:rsidP="00B52826">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found that the challenges multiplied during the pandemic if you were an international student in a foreign country without any family members around. It would be helpful if you have a supporting international student community from your own country. Still, I do not have that big of student community from my home country </w:t>
      </w:r>
      <w:r w:rsidRPr="003932DF">
        <w:rPr>
          <w:rFonts w:ascii="Times New Roman" w:eastAsia="Times New Roman" w:hAnsi="Times New Roman" w:cs="Times New Roman"/>
          <w:sz w:val="24"/>
          <w:szCs w:val="24"/>
        </w:rPr>
        <w:t xml:space="preserve">in </w:t>
      </w:r>
      <w:r w:rsidR="00344588">
        <w:rPr>
          <w:rFonts w:ascii="Times New Roman" w:eastAsia="Times New Roman" w:hAnsi="Times New Roman" w:cs="Times New Roman"/>
          <w:sz w:val="24"/>
          <w:szCs w:val="24"/>
        </w:rPr>
        <w:t>[</w:t>
      </w:r>
      <w:r w:rsidR="0008457A">
        <w:rPr>
          <w:rFonts w:ascii="Times New Roman" w:eastAsia="Times New Roman" w:hAnsi="Times New Roman" w:cs="Times New Roman"/>
          <w:sz w:val="24"/>
          <w:szCs w:val="24"/>
        </w:rPr>
        <w:t>town]</w:t>
      </w:r>
      <w:r>
        <w:rPr>
          <w:rFonts w:ascii="Times New Roman" w:eastAsia="Times New Roman" w:hAnsi="Times New Roman" w:cs="Times New Roman"/>
          <w:sz w:val="24"/>
          <w:szCs w:val="24"/>
        </w:rPr>
        <w:t xml:space="preserve"> that it makes things more difficult. You can always find support from other people, but I think the most effective is receiving support from fellow students who face the same situation as you do.</w:t>
      </w:r>
    </w:p>
    <w:p w14:paraId="0CFA32DD" w14:textId="3E452C74" w:rsidR="0018250F" w:rsidRPr="003919AD" w:rsidRDefault="003919AD" w:rsidP="00093FE4">
      <w:pPr>
        <w:spacing w:after="0" w:line="480" w:lineRule="auto"/>
        <w:jc w:val="center"/>
        <w:rPr>
          <w:rFonts w:ascii="Times New Roman" w:eastAsia="Times New Roman" w:hAnsi="Times New Roman" w:cs="Times New Roman"/>
          <w:b/>
          <w:sz w:val="24"/>
          <w:szCs w:val="24"/>
        </w:rPr>
      </w:pPr>
      <w:r w:rsidRPr="003919AD">
        <w:rPr>
          <w:rFonts w:ascii="Times New Roman" w:eastAsia="Times New Roman" w:hAnsi="Times New Roman" w:cs="Times New Roman"/>
          <w:b/>
          <w:sz w:val="24"/>
          <w:szCs w:val="24"/>
        </w:rPr>
        <w:t>Seeking Assistance</w:t>
      </w:r>
    </w:p>
    <w:p w14:paraId="73F5D15C" w14:textId="02B49247" w:rsidR="0018250F" w:rsidRDefault="003919AD" w:rsidP="00C6575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number of students described how they sought help and sometimes received it during remote operations.</w:t>
      </w:r>
      <w:r w:rsidR="00807064">
        <w:rPr>
          <w:rFonts w:ascii="Times New Roman" w:eastAsia="Times New Roman" w:hAnsi="Times New Roman" w:cs="Times New Roman"/>
          <w:sz w:val="24"/>
          <w:szCs w:val="24"/>
        </w:rPr>
        <w:t xml:space="preserve"> </w:t>
      </w:r>
      <w:r w:rsidR="00DD1C0C">
        <w:rPr>
          <w:rFonts w:ascii="Times New Roman" w:eastAsia="Times New Roman" w:hAnsi="Times New Roman" w:cs="Times New Roman"/>
          <w:sz w:val="24"/>
          <w:szCs w:val="24"/>
        </w:rPr>
        <w:t xml:space="preserve">Adam </w:t>
      </w:r>
      <w:r w:rsidR="00807064">
        <w:rPr>
          <w:rFonts w:ascii="Times New Roman" w:eastAsia="Times New Roman" w:hAnsi="Times New Roman" w:cs="Times New Roman"/>
          <w:sz w:val="24"/>
          <w:szCs w:val="24"/>
        </w:rPr>
        <w:t xml:space="preserve">gave a rundown of the help </w:t>
      </w:r>
      <w:r w:rsidR="00F2265B">
        <w:rPr>
          <w:rFonts w:ascii="Times New Roman" w:eastAsia="Times New Roman" w:hAnsi="Times New Roman" w:cs="Times New Roman"/>
          <w:sz w:val="24"/>
          <w:szCs w:val="24"/>
        </w:rPr>
        <w:t>he</w:t>
      </w:r>
      <w:r w:rsidR="00807064">
        <w:rPr>
          <w:rFonts w:ascii="Times New Roman" w:eastAsia="Times New Roman" w:hAnsi="Times New Roman" w:cs="Times New Roman"/>
          <w:sz w:val="24"/>
          <w:szCs w:val="24"/>
        </w:rPr>
        <w:t xml:space="preserve"> received from many different campus entities.</w:t>
      </w:r>
    </w:p>
    <w:p w14:paraId="2594A6F6" w14:textId="27E5672E" w:rsidR="006C4523" w:rsidRDefault="00807064" w:rsidP="00AF6345">
      <w:pPr>
        <w:spacing w:after="0" w:line="48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 campus cupboard [food assistance] was also helpful in providing free food at a pick-up time that is requested through their website. Meals at the dining hall and campus cupboard provided food when I was busy writing and compiling all the information I needed for my research towards my dissertations. The graduate school dean also had an open forum in a zoom meeting for graduate students to ask questions the specific actionable plans for the reopening of campus. The Student Health center was very accommodating for me after the week of shutdown to come to get checked that my coughing and breathing problems are not due to C</w:t>
      </w:r>
      <w:r w:rsidR="005E6C2B">
        <w:rPr>
          <w:rFonts w:ascii="Times New Roman" w:eastAsia="Times New Roman" w:hAnsi="Times New Roman" w:cs="Times New Roman"/>
          <w:sz w:val="24"/>
          <w:szCs w:val="24"/>
        </w:rPr>
        <w:t>OVID</w:t>
      </w:r>
      <w:r>
        <w:rPr>
          <w:rFonts w:ascii="Times New Roman" w:eastAsia="Times New Roman" w:hAnsi="Times New Roman" w:cs="Times New Roman"/>
          <w:sz w:val="24"/>
          <w:szCs w:val="24"/>
        </w:rPr>
        <w:t xml:space="preserve">-19 but by seasonable allergies I regularly experience. The Counseling Center was also accommodating in talking to me remotely during the </w:t>
      </w:r>
      <w:r>
        <w:rPr>
          <w:rFonts w:ascii="Times New Roman" w:eastAsia="Times New Roman" w:hAnsi="Times New Roman" w:cs="Times New Roman"/>
          <w:sz w:val="24"/>
          <w:szCs w:val="24"/>
        </w:rPr>
        <w:lastRenderedPageBreak/>
        <w:t>stay-at-home orders to help me deal with a friend who wants to stay in apartment while doing a job outside the university campus—a situation that would place us in a risk of spreading C</w:t>
      </w:r>
      <w:r w:rsidR="005E6C2B">
        <w:rPr>
          <w:rFonts w:ascii="Times New Roman" w:eastAsia="Times New Roman" w:hAnsi="Times New Roman" w:cs="Times New Roman"/>
          <w:sz w:val="24"/>
          <w:szCs w:val="24"/>
        </w:rPr>
        <w:t>OVID</w:t>
      </w:r>
      <w:r>
        <w:rPr>
          <w:rFonts w:ascii="Times New Roman" w:eastAsia="Times New Roman" w:hAnsi="Times New Roman" w:cs="Times New Roman"/>
          <w:sz w:val="24"/>
          <w:szCs w:val="24"/>
        </w:rPr>
        <w:t>-19. The graduate school office was also good at reaching out to students by email about our signed vouchers for our graduate assistant jobs, to ensure that we get paid our monthly stipend on time without signing a lot of paperwork. I tapped all the available university resources to cope with campus shutdown due to C</w:t>
      </w:r>
      <w:r w:rsidR="004A3300">
        <w:rPr>
          <w:rFonts w:ascii="Times New Roman" w:eastAsia="Times New Roman" w:hAnsi="Times New Roman" w:cs="Times New Roman"/>
          <w:sz w:val="24"/>
          <w:szCs w:val="24"/>
        </w:rPr>
        <w:t>OVID</w:t>
      </w:r>
      <w:r>
        <w:rPr>
          <w:rFonts w:ascii="Times New Roman" w:eastAsia="Times New Roman" w:hAnsi="Times New Roman" w:cs="Times New Roman"/>
          <w:sz w:val="24"/>
          <w:szCs w:val="24"/>
        </w:rPr>
        <w:t>-19.</w:t>
      </w:r>
    </w:p>
    <w:p w14:paraId="1F916F9F" w14:textId="5A613A95" w:rsidR="00D32C26" w:rsidRDefault="00D32C26" w:rsidP="004A3300">
      <w:pPr>
        <w:spacing w:after="0" w:line="480" w:lineRule="auto"/>
        <w:ind w:right="720"/>
        <w:jc w:val="center"/>
        <w:rPr>
          <w:rFonts w:ascii="Times New Roman" w:eastAsia="Times New Roman" w:hAnsi="Times New Roman" w:cs="Times New Roman"/>
          <w:b/>
          <w:bCs/>
          <w:sz w:val="24"/>
          <w:szCs w:val="24"/>
        </w:rPr>
      </w:pPr>
      <w:r w:rsidRPr="00D32C26">
        <w:rPr>
          <w:rFonts w:ascii="Times New Roman" w:eastAsia="Times New Roman" w:hAnsi="Times New Roman" w:cs="Times New Roman"/>
          <w:b/>
          <w:bCs/>
          <w:sz w:val="24"/>
          <w:szCs w:val="24"/>
        </w:rPr>
        <w:t>Summary</w:t>
      </w:r>
    </w:p>
    <w:p w14:paraId="5F1147FC" w14:textId="753B2E5C" w:rsidR="004A084A" w:rsidRDefault="004A084A" w:rsidP="002C2D0C">
      <w:pPr>
        <w:spacing w:after="0" w:line="48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0781E">
        <w:rPr>
          <w:rFonts w:ascii="Times New Roman" w:eastAsia="Times New Roman" w:hAnsi="Times New Roman" w:cs="Times New Roman"/>
          <w:sz w:val="24"/>
          <w:szCs w:val="24"/>
        </w:rPr>
        <w:t>For those who work with international students, it is crucial to see what is happening on “both sides of the desk”</w:t>
      </w:r>
      <w:r w:rsidR="00BE0B9F">
        <w:rPr>
          <w:rFonts w:ascii="Times New Roman" w:eastAsia="Times New Roman" w:hAnsi="Times New Roman" w:cs="Times New Roman"/>
          <w:sz w:val="24"/>
          <w:szCs w:val="24"/>
        </w:rPr>
        <w:t xml:space="preserve"> </w:t>
      </w:r>
      <w:r w:rsidR="009913E0">
        <w:rPr>
          <w:rFonts w:ascii="Times New Roman" w:eastAsia="Times New Roman" w:hAnsi="Times New Roman" w:cs="Times New Roman"/>
          <w:sz w:val="24"/>
          <w:szCs w:val="24"/>
        </w:rPr>
        <w:t>(Olivas et al, 2006).</w:t>
      </w:r>
      <w:r w:rsidR="0080781E">
        <w:rPr>
          <w:rFonts w:ascii="Times New Roman" w:eastAsia="Times New Roman" w:hAnsi="Times New Roman" w:cs="Times New Roman"/>
          <w:sz w:val="24"/>
          <w:szCs w:val="24"/>
        </w:rPr>
        <w:t xml:space="preserve"> </w:t>
      </w:r>
      <w:r w:rsidR="003A56C8">
        <w:rPr>
          <w:rFonts w:ascii="Times New Roman" w:eastAsia="Times New Roman" w:hAnsi="Times New Roman" w:cs="Times New Roman"/>
          <w:sz w:val="24"/>
          <w:szCs w:val="24"/>
        </w:rPr>
        <w:t>As our narrative shows, the</w:t>
      </w:r>
      <w:r w:rsidR="00B2003C">
        <w:rPr>
          <w:rFonts w:ascii="Times New Roman" w:eastAsia="Times New Roman" w:hAnsi="Times New Roman" w:cs="Times New Roman"/>
          <w:sz w:val="24"/>
          <w:szCs w:val="24"/>
        </w:rPr>
        <w:t xml:space="preserve"> administrative side was </w:t>
      </w:r>
      <w:r w:rsidR="00C63686">
        <w:rPr>
          <w:rFonts w:ascii="Times New Roman" w:eastAsia="Times New Roman" w:hAnsi="Times New Roman" w:cs="Times New Roman"/>
          <w:sz w:val="24"/>
          <w:szCs w:val="24"/>
        </w:rPr>
        <w:t>deluged</w:t>
      </w:r>
      <w:r w:rsidR="006D0900">
        <w:rPr>
          <w:rFonts w:ascii="Times New Roman" w:eastAsia="Times New Roman" w:hAnsi="Times New Roman" w:cs="Times New Roman"/>
          <w:sz w:val="24"/>
          <w:szCs w:val="24"/>
        </w:rPr>
        <w:t xml:space="preserve"> by the many crises </w:t>
      </w:r>
      <w:r w:rsidR="00E31196">
        <w:rPr>
          <w:rFonts w:ascii="Times New Roman" w:eastAsia="Times New Roman" w:hAnsi="Times New Roman" w:cs="Times New Roman"/>
          <w:sz w:val="24"/>
          <w:szCs w:val="24"/>
        </w:rPr>
        <w:t>that arose</w:t>
      </w:r>
      <w:r w:rsidR="004210B8">
        <w:rPr>
          <w:rFonts w:ascii="Times New Roman" w:eastAsia="Times New Roman" w:hAnsi="Times New Roman" w:cs="Times New Roman"/>
          <w:sz w:val="24"/>
          <w:szCs w:val="24"/>
        </w:rPr>
        <w:t xml:space="preserve"> from the pandemic.</w:t>
      </w:r>
      <w:r w:rsidR="000D2BE1">
        <w:rPr>
          <w:rFonts w:ascii="Times New Roman" w:eastAsia="Times New Roman" w:hAnsi="Times New Roman" w:cs="Times New Roman"/>
          <w:sz w:val="24"/>
          <w:szCs w:val="24"/>
        </w:rPr>
        <w:t xml:space="preserve"> It</w:t>
      </w:r>
      <w:r w:rsidR="004210B8">
        <w:rPr>
          <w:rFonts w:ascii="Times New Roman" w:eastAsia="Times New Roman" w:hAnsi="Times New Roman" w:cs="Times New Roman"/>
          <w:sz w:val="24"/>
          <w:szCs w:val="24"/>
        </w:rPr>
        <w:t xml:space="preserve"> work</w:t>
      </w:r>
      <w:r w:rsidR="000D2BE1">
        <w:rPr>
          <w:rFonts w:ascii="Times New Roman" w:eastAsia="Times New Roman" w:hAnsi="Times New Roman" w:cs="Times New Roman"/>
          <w:sz w:val="24"/>
          <w:szCs w:val="24"/>
        </w:rPr>
        <w:t>ed</w:t>
      </w:r>
      <w:r w:rsidR="004210B8">
        <w:rPr>
          <w:rFonts w:ascii="Times New Roman" w:eastAsia="Times New Roman" w:hAnsi="Times New Roman" w:cs="Times New Roman"/>
          <w:sz w:val="24"/>
          <w:szCs w:val="24"/>
        </w:rPr>
        <w:t xml:space="preserve"> </w:t>
      </w:r>
      <w:r w:rsidR="0034517A">
        <w:rPr>
          <w:rFonts w:ascii="Times New Roman" w:eastAsia="Times New Roman" w:hAnsi="Times New Roman" w:cs="Times New Roman"/>
          <w:sz w:val="24"/>
          <w:szCs w:val="24"/>
        </w:rPr>
        <w:t xml:space="preserve">around the clock to cancel existing programs (study abroad, </w:t>
      </w:r>
      <w:r w:rsidR="00F55921">
        <w:rPr>
          <w:rFonts w:ascii="Times New Roman" w:eastAsia="Times New Roman" w:hAnsi="Times New Roman" w:cs="Times New Roman"/>
          <w:sz w:val="24"/>
          <w:szCs w:val="24"/>
        </w:rPr>
        <w:t>university-sponsored international travel</w:t>
      </w:r>
      <w:r w:rsidR="0034517A">
        <w:rPr>
          <w:rFonts w:ascii="Times New Roman" w:eastAsia="Times New Roman" w:hAnsi="Times New Roman" w:cs="Times New Roman"/>
          <w:sz w:val="24"/>
          <w:szCs w:val="24"/>
        </w:rPr>
        <w:t>)</w:t>
      </w:r>
      <w:r w:rsidR="00062D12">
        <w:rPr>
          <w:rFonts w:ascii="Times New Roman" w:eastAsia="Times New Roman" w:hAnsi="Times New Roman" w:cs="Times New Roman"/>
          <w:sz w:val="24"/>
          <w:szCs w:val="24"/>
        </w:rPr>
        <w:t xml:space="preserve"> and to adapt to the ever changing guidance and directives put out by the federal government. </w:t>
      </w:r>
      <w:r w:rsidR="007C2992">
        <w:rPr>
          <w:rFonts w:ascii="Times New Roman" w:eastAsia="Times New Roman" w:hAnsi="Times New Roman" w:cs="Times New Roman"/>
          <w:sz w:val="24"/>
          <w:szCs w:val="24"/>
        </w:rPr>
        <w:t>All the while, it was still tasked with providing services that now had to be remote to international students and scholars.</w:t>
      </w:r>
      <w:r w:rsidR="004D1BD6">
        <w:rPr>
          <w:rFonts w:ascii="Times New Roman" w:eastAsia="Times New Roman" w:hAnsi="Times New Roman" w:cs="Times New Roman"/>
          <w:sz w:val="24"/>
          <w:szCs w:val="24"/>
        </w:rPr>
        <w:t xml:space="preserve"> </w:t>
      </w:r>
      <w:r w:rsidR="005F59B2">
        <w:rPr>
          <w:rFonts w:ascii="Times New Roman" w:eastAsia="Times New Roman" w:hAnsi="Times New Roman" w:cs="Times New Roman"/>
          <w:sz w:val="24"/>
          <w:szCs w:val="24"/>
        </w:rPr>
        <w:t>Yet each crisis of the minute made it</w:t>
      </w:r>
      <w:r w:rsidR="004D1BD6">
        <w:rPr>
          <w:rFonts w:ascii="Times New Roman" w:eastAsia="Times New Roman" w:hAnsi="Times New Roman" w:cs="Times New Roman"/>
          <w:sz w:val="24"/>
          <w:szCs w:val="24"/>
        </w:rPr>
        <w:t xml:space="preserve"> impossible to “hold everyone’s hand</w:t>
      </w:r>
      <w:r w:rsidR="00B1763F">
        <w:rPr>
          <w:rFonts w:ascii="Times New Roman" w:eastAsia="Times New Roman" w:hAnsi="Times New Roman" w:cs="Times New Roman"/>
          <w:sz w:val="24"/>
          <w:szCs w:val="24"/>
        </w:rPr>
        <w:t xml:space="preserve">.” </w:t>
      </w:r>
    </w:p>
    <w:p w14:paraId="63E2A635" w14:textId="701BF038" w:rsidR="00B1763F" w:rsidRPr="004A084A" w:rsidRDefault="00B1763F" w:rsidP="002C2D0C">
      <w:pPr>
        <w:spacing w:after="0" w:line="48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student narratives show</w:t>
      </w:r>
      <w:r w:rsidR="005A19A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 diversity of experience</w:t>
      </w:r>
      <w:r w:rsidR="00015802">
        <w:rPr>
          <w:rFonts w:ascii="Times New Roman" w:eastAsia="Times New Roman" w:hAnsi="Times New Roman" w:cs="Times New Roman"/>
          <w:sz w:val="24"/>
          <w:szCs w:val="24"/>
        </w:rPr>
        <w:t>, both good and bad during C</w:t>
      </w:r>
      <w:r w:rsidR="004A3300">
        <w:rPr>
          <w:rFonts w:ascii="Times New Roman" w:eastAsia="Times New Roman" w:hAnsi="Times New Roman" w:cs="Times New Roman"/>
          <w:sz w:val="24"/>
          <w:szCs w:val="24"/>
        </w:rPr>
        <w:t>OVID</w:t>
      </w:r>
      <w:r w:rsidR="00015802">
        <w:rPr>
          <w:rFonts w:ascii="Times New Roman" w:eastAsia="Times New Roman" w:hAnsi="Times New Roman" w:cs="Times New Roman"/>
          <w:sz w:val="24"/>
          <w:szCs w:val="24"/>
        </w:rPr>
        <w:t xml:space="preserve">-19. </w:t>
      </w:r>
      <w:r w:rsidR="003A511D">
        <w:rPr>
          <w:rFonts w:ascii="Times New Roman" w:eastAsia="Times New Roman" w:hAnsi="Times New Roman" w:cs="Times New Roman"/>
          <w:sz w:val="24"/>
          <w:szCs w:val="24"/>
        </w:rPr>
        <w:t xml:space="preserve">They also </w:t>
      </w:r>
      <w:r w:rsidR="005A19AF">
        <w:rPr>
          <w:rFonts w:ascii="Times New Roman" w:eastAsia="Times New Roman" w:hAnsi="Times New Roman" w:cs="Times New Roman"/>
          <w:sz w:val="24"/>
          <w:szCs w:val="24"/>
        </w:rPr>
        <w:t>de</w:t>
      </w:r>
      <w:r w:rsidR="00EF3E23">
        <w:rPr>
          <w:rFonts w:ascii="Times New Roman" w:eastAsia="Times New Roman" w:hAnsi="Times New Roman" w:cs="Times New Roman"/>
          <w:sz w:val="24"/>
          <w:szCs w:val="24"/>
        </w:rPr>
        <w:t>scribed</w:t>
      </w:r>
      <w:r w:rsidR="003A511D">
        <w:rPr>
          <w:rFonts w:ascii="Times New Roman" w:eastAsia="Times New Roman" w:hAnsi="Times New Roman" w:cs="Times New Roman"/>
          <w:sz w:val="24"/>
          <w:szCs w:val="24"/>
        </w:rPr>
        <w:t xml:space="preserve"> </w:t>
      </w:r>
      <w:r w:rsidR="005A19AF">
        <w:rPr>
          <w:rFonts w:ascii="Times New Roman" w:eastAsia="Times New Roman" w:hAnsi="Times New Roman" w:cs="Times New Roman"/>
          <w:sz w:val="24"/>
          <w:szCs w:val="24"/>
        </w:rPr>
        <w:t>a</w:t>
      </w:r>
      <w:r w:rsidR="003A511D">
        <w:rPr>
          <w:rFonts w:ascii="Times New Roman" w:eastAsia="Times New Roman" w:hAnsi="Times New Roman" w:cs="Times New Roman"/>
          <w:sz w:val="24"/>
          <w:szCs w:val="24"/>
        </w:rPr>
        <w:t xml:space="preserve"> high level of resilience that many international students reached</w:t>
      </w:r>
      <w:r w:rsidR="00F67159">
        <w:rPr>
          <w:rFonts w:ascii="Times New Roman" w:eastAsia="Times New Roman" w:hAnsi="Times New Roman" w:cs="Times New Roman"/>
          <w:sz w:val="24"/>
          <w:szCs w:val="24"/>
        </w:rPr>
        <w:t xml:space="preserve"> in the face of the many challenges and stresses</w:t>
      </w:r>
      <w:r w:rsidR="00130781">
        <w:rPr>
          <w:rFonts w:ascii="Times New Roman" w:eastAsia="Times New Roman" w:hAnsi="Times New Roman" w:cs="Times New Roman"/>
          <w:sz w:val="24"/>
          <w:szCs w:val="24"/>
        </w:rPr>
        <w:t xml:space="preserve"> they face</w:t>
      </w:r>
      <w:r w:rsidR="004E5D8E">
        <w:rPr>
          <w:rFonts w:ascii="Times New Roman" w:eastAsia="Times New Roman" w:hAnsi="Times New Roman" w:cs="Times New Roman"/>
          <w:sz w:val="24"/>
          <w:szCs w:val="24"/>
        </w:rPr>
        <w:t>d</w:t>
      </w:r>
      <w:r w:rsidR="00130781">
        <w:rPr>
          <w:rFonts w:ascii="Times New Roman" w:eastAsia="Times New Roman" w:hAnsi="Times New Roman" w:cs="Times New Roman"/>
          <w:sz w:val="24"/>
          <w:szCs w:val="24"/>
        </w:rPr>
        <w:t>. They went through the same problems that American students faced, only theirs were compounded by being</w:t>
      </w:r>
      <w:r w:rsidR="00222257">
        <w:rPr>
          <w:rFonts w:ascii="Times New Roman" w:eastAsia="Times New Roman" w:hAnsi="Times New Roman" w:cs="Times New Roman"/>
          <w:sz w:val="24"/>
          <w:szCs w:val="24"/>
        </w:rPr>
        <w:t xml:space="preserve"> in a foreign country far away from their strongest support systems. They also faced unique problems</w:t>
      </w:r>
      <w:r w:rsidR="00655029">
        <w:rPr>
          <w:rFonts w:ascii="Times New Roman" w:eastAsia="Times New Roman" w:hAnsi="Times New Roman" w:cs="Times New Roman"/>
          <w:sz w:val="24"/>
          <w:szCs w:val="24"/>
        </w:rPr>
        <w:t xml:space="preserve"> regarding visas and travel and the potential for U.S. government policies that threatened their continuing education.</w:t>
      </w:r>
    </w:p>
    <w:p w14:paraId="7BD36615" w14:textId="416D6EA7" w:rsidR="00D303D8" w:rsidRPr="00CE43E3" w:rsidRDefault="006E4CD2" w:rsidP="00CE43E3">
      <w:pPr>
        <w:spacing w:after="0" w:line="480" w:lineRule="auto"/>
        <w:ind w:left="720" w:right="720"/>
        <w:jc w:val="center"/>
        <w:rPr>
          <w:rFonts w:ascii="Times New Roman" w:eastAsia="Times New Roman" w:hAnsi="Times New Roman" w:cs="Times New Roman"/>
          <w:b/>
          <w:bCs/>
          <w:sz w:val="24"/>
          <w:szCs w:val="24"/>
        </w:rPr>
      </w:pPr>
      <w:r w:rsidRPr="006E4CD2">
        <w:rPr>
          <w:rFonts w:ascii="Times New Roman" w:eastAsia="Times New Roman" w:hAnsi="Times New Roman" w:cs="Times New Roman"/>
          <w:b/>
          <w:bCs/>
          <w:sz w:val="24"/>
          <w:szCs w:val="24"/>
        </w:rPr>
        <w:lastRenderedPageBreak/>
        <w:t>References</w:t>
      </w:r>
    </w:p>
    <w:p w14:paraId="765D86E2" w14:textId="43A4DFEE" w:rsidR="000D414F" w:rsidRPr="000E1F17" w:rsidRDefault="00087518" w:rsidP="00D82768">
      <w:pPr>
        <w:rPr>
          <w:rFonts w:ascii="Times New Roman" w:hAnsi="Times New Roman" w:cs="Times New Roman"/>
          <w:sz w:val="24"/>
          <w:szCs w:val="24"/>
          <w:shd w:val="clear" w:color="auto" w:fill="FFFFFF"/>
        </w:rPr>
      </w:pPr>
      <w:r w:rsidRPr="000E1F17">
        <w:rPr>
          <w:rFonts w:ascii="Times New Roman" w:hAnsi="Times New Roman" w:cs="Times New Roman"/>
          <w:sz w:val="24"/>
          <w:szCs w:val="24"/>
          <w:shd w:val="clear" w:color="auto" w:fill="FFFFFF"/>
        </w:rPr>
        <w:t xml:space="preserve">Bartram, B. (2008). Supporting international students in higher education: constructions, cultures and clashes. </w:t>
      </w:r>
      <w:r w:rsidR="000D414F" w:rsidRPr="000E1F17">
        <w:rPr>
          <w:rFonts w:ascii="Times New Roman" w:hAnsi="Times New Roman" w:cs="Times New Roman"/>
          <w:i/>
          <w:iCs/>
          <w:sz w:val="24"/>
          <w:szCs w:val="24"/>
          <w:shd w:val="clear" w:color="auto" w:fill="FFFFFF"/>
        </w:rPr>
        <w:t>Journal Teaching in Higher Education Critical Perspectives,</w:t>
      </w:r>
      <w:r w:rsidR="000D414F" w:rsidRPr="000E1F17">
        <w:rPr>
          <w:rFonts w:ascii="Times New Roman" w:hAnsi="Times New Roman" w:cs="Times New Roman"/>
          <w:sz w:val="24"/>
          <w:szCs w:val="24"/>
          <w:shd w:val="clear" w:color="auto" w:fill="FFFFFF"/>
        </w:rPr>
        <w:t xml:space="preserve"> 13</w:t>
      </w:r>
      <w:r w:rsidR="008A79B9" w:rsidRPr="000E1F17">
        <w:rPr>
          <w:rFonts w:ascii="Times New Roman" w:hAnsi="Times New Roman" w:cs="Times New Roman"/>
          <w:sz w:val="24"/>
          <w:szCs w:val="24"/>
          <w:shd w:val="clear" w:color="auto" w:fill="FFFFFF"/>
        </w:rPr>
        <w:t>(</w:t>
      </w:r>
      <w:r w:rsidR="000D414F" w:rsidRPr="000E1F17">
        <w:rPr>
          <w:rFonts w:ascii="Times New Roman" w:hAnsi="Times New Roman" w:cs="Times New Roman"/>
          <w:sz w:val="24"/>
          <w:szCs w:val="24"/>
          <w:shd w:val="clear" w:color="auto" w:fill="FFFFFF"/>
        </w:rPr>
        <w:t>6</w:t>
      </w:r>
      <w:r w:rsidR="008A79B9" w:rsidRPr="000E1F17">
        <w:rPr>
          <w:rFonts w:ascii="Times New Roman" w:hAnsi="Times New Roman" w:cs="Times New Roman"/>
          <w:sz w:val="24"/>
          <w:szCs w:val="24"/>
          <w:shd w:val="clear" w:color="auto" w:fill="FFFFFF"/>
        </w:rPr>
        <w:t>)</w:t>
      </w:r>
      <w:r w:rsidR="000D414F" w:rsidRPr="000E1F17">
        <w:rPr>
          <w:rFonts w:ascii="Times New Roman" w:hAnsi="Times New Roman" w:cs="Times New Roman"/>
          <w:sz w:val="24"/>
          <w:szCs w:val="24"/>
          <w:shd w:val="clear" w:color="auto" w:fill="FFFFFF"/>
        </w:rPr>
        <w:t>, 657-668</w:t>
      </w:r>
      <w:r w:rsidR="008A79B9" w:rsidRPr="000E1F17">
        <w:rPr>
          <w:rFonts w:ascii="Times New Roman" w:hAnsi="Times New Roman" w:cs="Times New Roman"/>
          <w:sz w:val="24"/>
          <w:szCs w:val="24"/>
          <w:shd w:val="clear" w:color="auto" w:fill="FFFFFF"/>
        </w:rPr>
        <w:t>.</w:t>
      </w:r>
      <w:r w:rsidR="000D414F" w:rsidRPr="000E1F17">
        <w:rPr>
          <w:rFonts w:ascii="Times New Roman" w:hAnsi="Times New Roman" w:cs="Times New Roman"/>
          <w:sz w:val="24"/>
          <w:szCs w:val="24"/>
          <w:shd w:val="clear" w:color="auto" w:fill="FFFFFF"/>
        </w:rPr>
        <w:t xml:space="preserve"> </w:t>
      </w:r>
    </w:p>
    <w:p w14:paraId="272F93E4" w14:textId="1F6B6EED" w:rsidR="000E1F17" w:rsidRDefault="000E1F17">
      <w:pPr>
        <w:spacing w:after="0" w:line="240" w:lineRule="auto"/>
        <w:ind w:right="720"/>
        <w:rPr>
          <w:sz w:val="24"/>
          <w:szCs w:val="24"/>
        </w:rPr>
        <w:pPrChange w:id="197" w:author="Author">
          <w:pPr>
            <w:pStyle w:val="Heading1"/>
            <w:shd w:val="clear" w:color="auto" w:fill="FFFFFF"/>
            <w:spacing w:before="0" w:beforeAutospacing="0" w:after="0" w:afterAutospacing="0" w:line="360" w:lineRule="atLeast"/>
          </w:pPr>
        </w:pPrChange>
      </w:pPr>
      <w:r w:rsidRPr="000E1F17">
        <w:rPr>
          <w:rFonts w:ascii="Times New Roman" w:hAnsi="Times New Roman" w:cs="Times New Roman"/>
          <w:sz w:val="24"/>
          <w:szCs w:val="24"/>
        </w:rPr>
        <w:t>Bhochhibhoya, A., Branscu</w:t>
      </w:r>
      <w:r w:rsidR="00E31196">
        <w:rPr>
          <w:rFonts w:ascii="Times New Roman" w:hAnsi="Times New Roman" w:cs="Times New Roman"/>
          <w:sz w:val="24"/>
          <w:szCs w:val="24"/>
        </w:rPr>
        <w:t>m,</w:t>
      </w:r>
      <w:r w:rsidRPr="000E1F17">
        <w:rPr>
          <w:rFonts w:ascii="Times New Roman" w:hAnsi="Times New Roman" w:cs="Times New Roman"/>
          <w:sz w:val="24"/>
          <w:szCs w:val="24"/>
        </w:rPr>
        <w:t xml:space="preserve"> P. &amp; Dong, Y. (2017). Sources of </w:t>
      </w:r>
      <w:r w:rsidR="006141CF">
        <w:rPr>
          <w:rFonts w:ascii="Times New Roman" w:hAnsi="Times New Roman" w:cs="Times New Roman"/>
          <w:sz w:val="24"/>
          <w:szCs w:val="24"/>
        </w:rPr>
        <w:t>S</w:t>
      </w:r>
      <w:r w:rsidRPr="000E1F17">
        <w:rPr>
          <w:rFonts w:ascii="Times New Roman" w:hAnsi="Times New Roman" w:cs="Times New Roman"/>
          <w:sz w:val="24"/>
          <w:szCs w:val="24"/>
        </w:rPr>
        <w:t xml:space="preserve">ocial </w:t>
      </w:r>
      <w:r w:rsidR="006141CF">
        <w:rPr>
          <w:rFonts w:ascii="Times New Roman" w:hAnsi="Times New Roman" w:cs="Times New Roman"/>
          <w:sz w:val="24"/>
          <w:szCs w:val="24"/>
        </w:rPr>
        <w:t>S</w:t>
      </w:r>
      <w:r w:rsidRPr="000E1F17">
        <w:rPr>
          <w:rFonts w:ascii="Times New Roman" w:hAnsi="Times New Roman" w:cs="Times New Roman"/>
          <w:sz w:val="24"/>
          <w:szCs w:val="24"/>
        </w:rPr>
        <w:t xml:space="preserve">upport </w:t>
      </w:r>
      <w:r w:rsidR="006141CF">
        <w:rPr>
          <w:rFonts w:ascii="Times New Roman" w:hAnsi="Times New Roman" w:cs="Times New Roman"/>
          <w:sz w:val="24"/>
          <w:szCs w:val="24"/>
        </w:rPr>
        <w:t>A</w:t>
      </w:r>
      <w:r w:rsidRPr="000E1F17">
        <w:rPr>
          <w:rFonts w:ascii="Times New Roman" w:hAnsi="Times New Roman" w:cs="Times New Roman"/>
          <w:sz w:val="24"/>
          <w:szCs w:val="24"/>
        </w:rPr>
        <w:t xml:space="preserve">mong International College Students in the United States. </w:t>
      </w:r>
      <w:r w:rsidRPr="000E1F17">
        <w:rPr>
          <w:rFonts w:ascii="Times New Roman" w:hAnsi="Times New Roman" w:cs="Times New Roman"/>
          <w:i/>
          <w:iCs/>
          <w:sz w:val="24"/>
          <w:szCs w:val="24"/>
        </w:rPr>
        <w:t>Journal of International Students</w:t>
      </w:r>
      <w:r w:rsidRPr="000E1F17">
        <w:rPr>
          <w:rFonts w:ascii="Times New Roman" w:hAnsi="Times New Roman" w:cs="Times New Roman"/>
          <w:sz w:val="24"/>
          <w:szCs w:val="24"/>
        </w:rPr>
        <w:t>, 7(3), 671-686.</w:t>
      </w:r>
    </w:p>
    <w:p w14:paraId="778B45B2" w14:textId="017B5EFB" w:rsidR="00C42B54" w:rsidRDefault="00C42B54" w:rsidP="00015858">
      <w:pPr>
        <w:spacing w:after="0" w:line="240" w:lineRule="auto"/>
        <w:ind w:right="720"/>
        <w:rPr>
          <w:rFonts w:ascii="Times New Roman" w:hAnsi="Times New Roman" w:cs="Times New Roman"/>
          <w:sz w:val="24"/>
          <w:szCs w:val="24"/>
        </w:rPr>
      </w:pPr>
    </w:p>
    <w:p w14:paraId="74F77921" w14:textId="5890471E" w:rsidR="00015858" w:rsidRPr="00015858" w:rsidRDefault="00015858" w:rsidP="00015858">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Bruner, J. (1991). The narrative construction of reality. </w:t>
      </w:r>
      <w:r>
        <w:rPr>
          <w:rFonts w:ascii="Times New Roman" w:hAnsi="Times New Roman" w:cs="Times New Roman"/>
          <w:i/>
          <w:sz w:val="24"/>
          <w:szCs w:val="24"/>
        </w:rPr>
        <w:t>Critical Inquiry,</w:t>
      </w:r>
      <w:r>
        <w:rPr>
          <w:rFonts w:ascii="Times New Roman" w:hAnsi="Times New Roman" w:cs="Times New Roman"/>
          <w:sz w:val="24"/>
          <w:szCs w:val="24"/>
        </w:rPr>
        <w:t xml:space="preserve"> 18(1), 1-21.</w:t>
      </w:r>
    </w:p>
    <w:p w14:paraId="6AE62E92" w14:textId="32052D08" w:rsidR="00015858" w:rsidRDefault="00015858" w:rsidP="00015858">
      <w:pPr>
        <w:spacing w:after="0" w:line="240" w:lineRule="auto"/>
        <w:ind w:right="720"/>
        <w:rPr>
          <w:rFonts w:ascii="Times New Roman" w:hAnsi="Times New Roman" w:cs="Times New Roman"/>
          <w:sz w:val="24"/>
          <w:szCs w:val="24"/>
        </w:rPr>
      </w:pPr>
    </w:p>
    <w:p w14:paraId="0B9D4B4D" w14:textId="55ADB2E2" w:rsidR="00015858" w:rsidRPr="00015858" w:rsidDel="001D1A88" w:rsidRDefault="00015858" w:rsidP="00C42B54">
      <w:pPr>
        <w:spacing w:after="0" w:line="240" w:lineRule="auto"/>
        <w:ind w:right="720"/>
        <w:rPr>
          <w:ins w:id="198" w:author="Author"/>
          <w:del w:id="199" w:author="Author"/>
          <w:rFonts w:ascii="Times New Roman" w:hAnsi="Times New Roman" w:cs="Times New Roman"/>
          <w:sz w:val="24"/>
          <w:szCs w:val="24"/>
        </w:rPr>
      </w:pPr>
      <w:r>
        <w:rPr>
          <w:rFonts w:ascii="Times New Roman" w:hAnsi="Times New Roman" w:cs="Times New Roman"/>
          <w:sz w:val="24"/>
          <w:szCs w:val="24"/>
        </w:rPr>
        <w:t xml:space="preserve">Bruner, J. (1995). The autobiographical process. </w:t>
      </w:r>
      <w:r>
        <w:rPr>
          <w:rFonts w:ascii="Times New Roman" w:hAnsi="Times New Roman" w:cs="Times New Roman"/>
          <w:i/>
          <w:sz w:val="24"/>
          <w:szCs w:val="24"/>
        </w:rPr>
        <w:t>Current Sociology,</w:t>
      </w:r>
      <w:r>
        <w:rPr>
          <w:rFonts w:ascii="Times New Roman" w:hAnsi="Times New Roman" w:cs="Times New Roman"/>
          <w:sz w:val="24"/>
          <w:szCs w:val="24"/>
        </w:rPr>
        <w:t xml:space="preserve"> 43(2), 161-177.</w:t>
      </w:r>
    </w:p>
    <w:p w14:paraId="655F3902" w14:textId="35BD134A" w:rsidR="0083079F" w:rsidDel="001D1A88" w:rsidRDefault="0083079F" w:rsidP="006658A8">
      <w:pPr>
        <w:spacing w:after="0" w:line="240" w:lineRule="auto"/>
        <w:ind w:right="720"/>
        <w:rPr>
          <w:ins w:id="200" w:author="Author"/>
          <w:del w:id="201" w:author="Author"/>
          <w:rFonts w:ascii="Times New Roman" w:hAnsi="Times New Roman" w:cs="Times New Roman"/>
          <w:sz w:val="24"/>
          <w:szCs w:val="24"/>
        </w:rPr>
      </w:pPr>
    </w:p>
    <w:p w14:paraId="3199C8AA" w14:textId="1B95778D" w:rsidR="00B1503F" w:rsidRPr="000E1F17" w:rsidRDefault="00B1503F" w:rsidP="00015858">
      <w:pPr>
        <w:spacing w:after="0" w:line="240" w:lineRule="auto"/>
        <w:ind w:right="720"/>
        <w:rPr>
          <w:rFonts w:ascii="Times New Roman" w:hAnsi="Times New Roman" w:cs="Times New Roman"/>
          <w:sz w:val="24"/>
          <w:szCs w:val="24"/>
        </w:rPr>
      </w:pPr>
      <w:ins w:id="202" w:author="Author">
        <w:del w:id="203" w:author="Author">
          <w:r w:rsidDel="001D1A88">
            <w:delText>THE ANTHROPOLOGY OF EXPERIENCE. Edited by Victor W. Turner and Edward M. Bruner with an epilogue by Clifford Geertz. Urbana and Chicago, University of Illinois Press, 1986.</w:delText>
          </w:r>
        </w:del>
      </w:ins>
    </w:p>
    <w:p w14:paraId="24553B3F" w14:textId="77777777" w:rsidR="00F46150" w:rsidRPr="004E5D8C" w:rsidRDefault="00F46150" w:rsidP="004E5D8C">
      <w:pPr>
        <w:pStyle w:val="Heading1"/>
        <w:shd w:val="clear" w:color="auto" w:fill="FFFFFF"/>
        <w:rPr>
          <w:b w:val="0"/>
          <w:bCs w:val="0"/>
          <w:sz w:val="24"/>
          <w:szCs w:val="24"/>
        </w:rPr>
      </w:pPr>
      <w:r w:rsidRPr="005F3FCB">
        <w:rPr>
          <w:b w:val="0"/>
          <w:bCs w:val="0"/>
          <w:sz w:val="24"/>
          <w:szCs w:val="24"/>
        </w:rPr>
        <w:t>Centers for Disease Control and Prevention</w:t>
      </w:r>
      <w:r w:rsidR="00613364" w:rsidRPr="005F3FCB">
        <w:rPr>
          <w:b w:val="0"/>
          <w:bCs w:val="0"/>
          <w:sz w:val="24"/>
          <w:szCs w:val="24"/>
        </w:rPr>
        <w:t xml:space="preserve">. (2020). </w:t>
      </w:r>
      <w:r w:rsidR="00613364" w:rsidRPr="005F3FCB">
        <w:rPr>
          <w:b w:val="0"/>
          <w:bCs w:val="0"/>
          <w:color w:val="000000"/>
          <w:sz w:val="24"/>
          <w:szCs w:val="24"/>
        </w:rPr>
        <w:t xml:space="preserve">Guidance for Institutions of Higher Education with Students Participating in International Travel or Study Abroad Programs, from </w:t>
      </w:r>
      <w:hyperlink r:id="rId10" w:history="1">
        <w:r w:rsidR="00E15C7D" w:rsidRPr="005F3FCB">
          <w:rPr>
            <w:rStyle w:val="Hyperlink"/>
            <w:b w:val="0"/>
            <w:bCs w:val="0"/>
            <w:color w:val="auto"/>
            <w:sz w:val="24"/>
            <w:szCs w:val="24"/>
            <w:u w:val="none"/>
          </w:rPr>
          <w:t>https://www.cdc.gov/coronavirus/2019-ncov/community/student-foreign-travel.html</w:t>
        </w:r>
      </w:hyperlink>
    </w:p>
    <w:p w14:paraId="77BDDE21" w14:textId="6D8816F1" w:rsidR="00F53EE3" w:rsidRPr="000D453C" w:rsidRDefault="00F53EE3" w:rsidP="000E1F17">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Department of Homela</w:t>
      </w:r>
      <w:r w:rsidR="004D58BC">
        <w:rPr>
          <w:rFonts w:ascii="Times New Roman" w:hAnsi="Times New Roman" w:cs="Times New Roman"/>
          <w:sz w:val="24"/>
          <w:szCs w:val="24"/>
        </w:rPr>
        <w:t>nd</w:t>
      </w:r>
      <w:r>
        <w:rPr>
          <w:rFonts w:ascii="Times New Roman" w:hAnsi="Times New Roman" w:cs="Times New Roman"/>
          <w:sz w:val="24"/>
          <w:szCs w:val="24"/>
        </w:rPr>
        <w:t xml:space="preserve"> Security</w:t>
      </w:r>
      <w:r w:rsidR="004D58BC">
        <w:rPr>
          <w:rFonts w:ascii="Times New Roman" w:hAnsi="Times New Roman" w:cs="Times New Roman"/>
          <w:sz w:val="24"/>
          <w:szCs w:val="24"/>
        </w:rPr>
        <w:t xml:space="preserve">. (2020). Covid-19 Resources. from </w:t>
      </w:r>
      <w:hyperlink r:id="rId11" w:history="1">
        <w:r w:rsidR="004D58BC" w:rsidRPr="000D453C">
          <w:rPr>
            <w:rStyle w:val="Hyperlink"/>
            <w:rFonts w:ascii="Times New Roman" w:hAnsi="Times New Roman" w:cs="Times New Roman"/>
            <w:color w:val="auto"/>
            <w:sz w:val="24"/>
            <w:szCs w:val="24"/>
            <w:u w:val="none"/>
          </w:rPr>
          <w:t>https://studyinthestates.dhs.gov/covid-19-resources</w:t>
        </w:r>
      </w:hyperlink>
    </w:p>
    <w:p w14:paraId="6B6A998C" w14:textId="759DA3B8" w:rsidR="00F53EE3" w:rsidRDefault="00F53EE3" w:rsidP="000E1F17">
      <w:pPr>
        <w:spacing w:after="0" w:line="240" w:lineRule="auto"/>
        <w:ind w:right="720"/>
        <w:rPr>
          <w:rFonts w:ascii="Times New Roman" w:hAnsi="Times New Roman" w:cs="Times New Roman"/>
          <w:sz w:val="24"/>
          <w:szCs w:val="24"/>
        </w:rPr>
      </w:pPr>
    </w:p>
    <w:p w14:paraId="3B9ECC5F" w14:textId="37017F1E" w:rsidR="007A1B6A" w:rsidRDefault="007A1B6A" w:rsidP="000E1F17">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Flaitz, J. </w:t>
      </w:r>
      <w:r w:rsidR="00D51948">
        <w:rPr>
          <w:rFonts w:ascii="Times New Roman" w:hAnsi="Times New Roman" w:cs="Times New Roman"/>
          <w:sz w:val="24"/>
          <w:szCs w:val="24"/>
        </w:rPr>
        <w:t xml:space="preserve">(2003). </w:t>
      </w:r>
      <w:r>
        <w:rPr>
          <w:rFonts w:ascii="Times New Roman" w:hAnsi="Times New Roman" w:cs="Times New Roman"/>
          <w:sz w:val="24"/>
          <w:szCs w:val="24"/>
        </w:rPr>
        <w:t>Understanding Your International Student: An Educational, Cultural</w:t>
      </w:r>
      <w:r w:rsidR="001F38B8">
        <w:rPr>
          <w:rFonts w:ascii="Times New Roman" w:hAnsi="Times New Roman" w:cs="Times New Roman"/>
          <w:sz w:val="24"/>
          <w:szCs w:val="24"/>
        </w:rPr>
        <w:t>, and Linguistic Guide. University of Michigan Press.</w:t>
      </w:r>
    </w:p>
    <w:p w14:paraId="362C9EA6" w14:textId="77777777" w:rsidR="007A1B6A" w:rsidRDefault="007A1B6A" w:rsidP="000E1F17">
      <w:pPr>
        <w:spacing w:after="0" w:line="240" w:lineRule="auto"/>
        <w:ind w:right="720"/>
        <w:rPr>
          <w:rFonts w:ascii="Times New Roman" w:hAnsi="Times New Roman" w:cs="Times New Roman"/>
          <w:sz w:val="24"/>
          <w:szCs w:val="24"/>
        </w:rPr>
      </w:pPr>
    </w:p>
    <w:p w14:paraId="05E7AE67" w14:textId="23A47F10" w:rsidR="00B877F0" w:rsidRPr="00EB0596" w:rsidRDefault="00B877F0" w:rsidP="000E1F17">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NAFSA. (2020)</w:t>
      </w:r>
      <w:r w:rsidR="00B53AAC">
        <w:rPr>
          <w:rFonts w:ascii="Times New Roman" w:hAnsi="Times New Roman" w:cs="Times New Roman"/>
          <w:sz w:val="24"/>
          <w:szCs w:val="24"/>
        </w:rPr>
        <w:t xml:space="preserve">. Coronavirus critical resources. </w:t>
      </w:r>
      <w:r w:rsidR="000F3643" w:rsidRPr="00EB0596">
        <w:rPr>
          <w:rFonts w:ascii="Times New Roman" w:hAnsi="Times New Roman" w:cs="Times New Roman"/>
          <w:sz w:val="24"/>
          <w:szCs w:val="24"/>
        </w:rPr>
        <w:t>f</w:t>
      </w:r>
      <w:r w:rsidR="00B53AAC" w:rsidRPr="00EB0596">
        <w:rPr>
          <w:rFonts w:ascii="Times New Roman" w:hAnsi="Times New Roman" w:cs="Times New Roman"/>
          <w:sz w:val="24"/>
          <w:szCs w:val="24"/>
        </w:rPr>
        <w:t>rom</w:t>
      </w:r>
      <w:r w:rsidR="000F3643" w:rsidRPr="00EB0596">
        <w:rPr>
          <w:rFonts w:ascii="Times New Roman" w:hAnsi="Times New Roman" w:cs="Times New Roman"/>
          <w:sz w:val="24"/>
          <w:szCs w:val="24"/>
        </w:rPr>
        <w:t xml:space="preserve"> </w:t>
      </w:r>
      <w:hyperlink r:id="rId12" w:history="1">
        <w:r w:rsidR="000F3643" w:rsidRPr="00EB0596">
          <w:rPr>
            <w:rStyle w:val="Hyperlink"/>
            <w:rFonts w:ascii="Times New Roman" w:hAnsi="Times New Roman" w:cs="Times New Roman"/>
            <w:color w:val="auto"/>
            <w:sz w:val="24"/>
            <w:szCs w:val="24"/>
            <w:u w:val="none"/>
          </w:rPr>
          <w:t>https://www.nafsa.org/regulatory-information/coronavirus-critical-resources</w:t>
        </w:r>
      </w:hyperlink>
    </w:p>
    <w:p w14:paraId="2429DFD6" w14:textId="1583CC5F" w:rsidR="00B877F0" w:rsidRDefault="00B877F0" w:rsidP="000E1F17">
      <w:pPr>
        <w:spacing w:after="0" w:line="240" w:lineRule="auto"/>
        <w:ind w:right="720"/>
        <w:rPr>
          <w:rFonts w:ascii="Times New Roman" w:hAnsi="Times New Roman" w:cs="Times New Roman"/>
          <w:sz w:val="24"/>
          <w:szCs w:val="24"/>
        </w:rPr>
      </w:pPr>
    </w:p>
    <w:p w14:paraId="7C441F78" w14:textId="7B4F8B26" w:rsidR="008B004F" w:rsidRPr="00251A98" w:rsidRDefault="008B004F" w:rsidP="000E1F17">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NAFSA. (2020). NAFSA Applauds Decision to Rescind</w:t>
      </w:r>
      <w:r w:rsidR="0068102D">
        <w:rPr>
          <w:rFonts w:ascii="Times New Roman" w:hAnsi="Times New Roman" w:cs="Times New Roman"/>
          <w:sz w:val="24"/>
          <w:szCs w:val="24"/>
        </w:rPr>
        <w:t xml:space="preserve"> ICE Guidance Threatening International Students With Deportation</w:t>
      </w:r>
      <w:r w:rsidR="00251A98">
        <w:rPr>
          <w:rFonts w:ascii="Times New Roman" w:hAnsi="Times New Roman" w:cs="Times New Roman"/>
          <w:sz w:val="24"/>
          <w:szCs w:val="24"/>
        </w:rPr>
        <w:t xml:space="preserve">. from </w:t>
      </w:r>
      <w:hyperlink r:id="rId13" w:history="1">
        <w:r w:rsidR="00251A98" w:rsidRPr="00251A98">
          <w:rPr>
            <w:rStyle w:val="Hyperlink"/>
            <w:rFonts w:ascii="Times New Roman" w:hAnsi="Times New Roman" w:cs="Times New Roman"/>
            <w:color w:val="auto"/>
            <w:sz w:val="24"/>
            <w:szCs w:val="24"/>
            <w:u w:val="none"/>
          </w:rPr>
          <w:t>https://www.nafsa.org/about/about-nafsa/nafsa-applauds-decision-rescind-ice-guidance-threatening-international-students</w:t>
        </w:r>
      </w:hyperlink>
    </w:p>
    <w:p w14:paraId="08897A64" w14:textId="1D249643" w:rsidR="008B004F" w:rsidRDefault="008B004F" w:rsidP="000E1F17">
      <w:pPr>
        <w:spacing w:after="0" w:line="240" w:lineRule="auto"/>
        <w:ind w:right="720"/>
        <w:rPr>
          <w:ins w:id="204" w:author="Author"/>
          <w:rFonts w:ascii="Times New Roman" w:hAnsi="Times New Roman" w:cs="Times New Roman"/>
          <w:sz w:val="24"/>
          <w:szCs w:val="24"/>
        </w:rPr>
      </w:pPr>
    </w:p>
    <w:p w14:paraId="1FA543AF" w14:textId="76BD46AA" w:rsidR="00892E79" w:rsidRDefault="00892E79" w:rsidP="000E1F17">
      <w:pPr>
        <w:spacing w:after="0" w:line="240" w:lineRule="auto"/>
        <w:ind w:right="720"/>
        <w:rPr>
          <w:ins w:id="205" w:author="Author"/>
          <w:rFonts w:ascii="Times New Roman" w:hAnsi="Times New Roman" w:cs="Times New Roman"/>
          <w:sz w:val="24"/>
          <w:szCs w:val="24"/>
        </w:rPr>
      </w:pPr>
      <w:ins w:id="206" w:author="Author">
        <w:r>
          <w:rPr>
            <w:rFonts w:ascii="Times New Roman" w:hAnsi="Times New Roman" w:cs="Times New Roman"/>
            <w:sz w:val="24"/>
            <w:szCs w:val="24"/>
          </w:rPr>
          <w:t xml:space="preserve">NAFSA. (2020). Rescinded </w:t>
        </w:r>
        <w:r w:rsidR="002B5A90">
          <w:rPr>
            <w:rFonts w:ascii="Times New Roman" w:hAnsi="Times New Roman" w:cs="Times New Roman"/>
            <w:sz w:val="24"/>
            <w:szCs w:val="24"/>
          </w:rPr>
          <w:t>Fall 2020 SEVP C</w:t>
        </w:r>
        <w:r w:rsidR="00016232">
          <w:rPr>
            <w:rFonts w:ascii="Times New Roman" w:hAnsi="Times New Roman" w:cs="Times New Roman"/>
            <w:sz w:val="24"/>
            <w:szCs w:val="24"/>
          </w:rPr>
          <w:t>o</w:t>
        </w:r>
        <w:del w:id="207" w:author="Author">
          <w:r w:rsidR="002B5A90" w:rsidDel="00016232">
            <w:rPr>
              <w:rFonts w:ascii="Times New Roman" w:hAnsi="Times New Roman" w:cs="Times New Roman"/>
              <w:sz w:val="24"/>
              <w:szCs w:val="24"/>
            </w:rPr>
            <w:delText>p</w:delText>
          </w:r>
        </w:del>
        <w:r w:rsidR="002B5A90">
          <w:rPr>
            <w:rFonts w:ascii="Times New Roman" w:hAnsi="Times New Roman" w:cs="Times New Roman"/>
            <w:sz w:val="24"/>
            <w:szCs w:val="24"/>
          </w:rPr>
          <w:t xml:space="preserve">vid-19 Guidance. from </w:t>
        </w:r>
        <w:r w:rsidR="002B5A90" w:rsidRPr="00026C2B">
          <w:rPr>
            <w:rFonts w:ascii="Times New Roman" w:hAnsi="Times New Roman" w:cs="Times New Roman"/>
            <w:sz w:val="24"/>
            <w:szCs w:val="24"/>
            <w:shd w:val="clear" w:color="auto" w:fill="FFFFFF"/>
          </w:rPr>
          <w:t>https://www.nafsa.org/regulatory-information/rescinded-fall-2020-sevp-covid-19-guidance</w:t>
        </w:r>
      </w:ins>
    </w:p>
    <w:p w14:paraId="1C8A3F7E" w14:textId="77777777" w:rsidR="00892E79" w:rsidRPr="000E1F17" w:rsidRDefault="00892E79" w:rsidP="000E1F17">
      <w:pPr>
        <w:spacing w:after="0" w:line="240" w:lineRule="auto"/>
        <w:ind w:right="720"/>
        <w:rPr>
          <w:rFonts w:ascii="Times New Roman" w:hAnsi="Times New Roman" w:cs="Times New Roman"/>
          <w:sz w:val="24"/>
          <w:szCs w:val="24"/>
        </w:rPr>
      </w:pPr>
    </w:p>
    <w:p w14:paraId="7FB544A1" w14:textId="6B0A42E7" w:rsidR="006E4CD2" w:rsidRPr="000E1F17" w:rsidRDefault="006E4CD2" w:rsidP="00D82768">
      <w:pPr>
        <w:spacing w:after="0" w:line="240" w:lineRule="auto"/>
        <w:ind w:right="720"/>
        <w:rPr>
          <w:rFonts w:ascii="Times New Roman" w:hAnsi="Times New Roman" w:cs="Times New Roman"/>
          <w:color w:val="111111"/>
          <w:sz w:val="24"/>
          <w:szCs w:val="24"/>
        </w:rPr>
      </w:pPr>
      <w:r w:rsidRPr="000E1F17">
        <w:rPr>
          <w:rFonts w:ascii="Times New Roman" w:hAnsi="Times New Roman" w:cs="Times New Roman"/>
          <w:sz w:val="24"/>
          <w:szCs w:val="24"/>
          <w:shd w:val="clear" w:color="auto" w:fill="FFFFFF"/>
        </w:rPr>
        <w:t>Olivas,</w:t>
      </w:r>
      <w:r w:rsidR="008A79B9" w:rsidRPr="000E1F17">
        <w:rPr>
          <w:rFonts w:ascii="Times New Roman" w:hAnsi="Times New Roman" w:cs="Times New Roman"/>
          <w:sz w:val="24"/>
          <w:szCs w:val="24"/>
          <w:shd w:val="clear" w:color="auto" w:fill="FFFFFF"/>
        </w:rPr>
        <w:t xml:space="preserve"> M., &amp; Li, </w:t>
      </w:r>
      <w:r w:rsidRPr="000E1F17">
        <w:rPr>
          <w:rFonts w:ascii="Times New Roman" w:hAnsi="Times New Roman" w:cs="Times New Roman"/>
          <w:sz w:val="24"/>
          <w:szCs w:val="24"/>
          <w:shd w:val="clear" w:color="auto" w:fill="FFFFFF"/>
        </w:rPr>
        <w:t>CS Li</w:t>
      </w:r>
      <w:r w:rsidR="008A79B9" w:rsidRPr="000E1F17">
        <w:rPr>
          <w:rFonts w:ascii="Times New Roman" w:hAnsi="Times New Roman" w:cs="Times New Roman"/>
          <w:sz w:val="24"/>
          <w:szCs w:val="24"/>
          <w:shd w:val="clear" w:color="auto" w:fill="FFFFFF"/>
        </w:rPr>
        <w:t>. (2006).</w:t>
      </w:r>
      <w:r w:rsidRPr="000E1F17">
        <w:rPr>
          <w:rFonts w:ascii="Times New Roman" w:hAnsi="Times New Roman" w:cs="Times New Roman"/>
          <w:sz w:val="24"/>
          <w:szCs w:val="24"/>
          <w:shd w:val="clear" w:color="auto" w:fill="FFFFFF"/>
        </w:rPr>
        <w:t xml:space="preserve"> </w:t>
      </w:r>
      <w:r w:rsidR="008A79B9" w:rsidRPr="000E1F17">
        <w:rPr>
          <w:rFonts w:ascii="Times New Roman" w:hAnsi="Times New Roman" w:cs="Times New Roman"/>
          <w:color w:val="111111"/>
          <w:sz w:val="24"/>
          <w:szCs w:val="24"/>
        </w:rPr>
        <w:t xml:space="preserve">Understanding Stressors of International Students in Higher Education: What College Counselors and Personnel Need to Know. </w:t>
      </w:r>
      <w:r w:rsidRPr="000E1F17">
        <w:rPr>
          <w:rFonts w:ascii="Times New Roman" w:hAnsi="Times New Roman" w:cs="Times New Roman"/>
          <w:i/>
          <w:iCs/>
          <w:sz w:val="24"/>
          <w:szCs w:val="24"/>
          <w:shd w:val="clear" w:color="auto" w:fill="FFFFFF"/>
        </w:rPr>
        <w:t>Journal of Instructional Psychology,</w:t>
      </w:r>
      <w:r w:rsidRPr="000E1F17">
        <w:rPr>
          <w:rFonts w:ascii="Times New Roman" w:hAnsi="Times New Roman" w:cs="Times New Roman"/>
          <w:sz w:val="24"/>
          <w:szCs w:val="24"/>
          <w:shd w:val="clear" w:color="auto" w:fill="FFFFFF"/>
        </w:rPr>
        <w:t xml:space="preserve"> 33</w:t>
      </w:r>
      <w:r w:rsidR="008A79B9" w:rsidRPr="000E1F17">
        <w:rPr>
          <w:rFonts w:ascii="Times New Roman" w:hAnsi="Times New Roman" w:cs="Times New Roman"/>
          <w:sz w:val="24"/>
          <w:szCs w:val="24"/>
          <w:shd w:val="clear" w:color="auto" w:fill="FFFFFF"/>
        </w:rPr>
        <w:t>(</w:t>
      </w:r>
      <w:r w:rsidRPr="000E1F17">
        <w:rPr>
          <w:rFonts w:ascii="Times New Roman" w:hAnsi="Times New Roman" w:cs="Times New Roman"/>
          <w:sz w:val="24"/>
          <w:szCs w:val="24"/>
          <w:shd w:val="clear" w:color="auto" w:fill="FFFFFF"/>
        </w:rPr>
        <w:t>3</w:t>
      </w:r>
      <w:r w:rsidR="008A79B9" w:rsidRPr="000E1F17">
        <w:rPr>
          <w:rFonts w:ascii="Times New Roman" w:hAnsi="Times New Roman" w:cs="Times New Roman"/>
          <w:sz w:val="24"/>
          <w:szCs w:val="24"/>
          <w:shd w:val="clear" w:color="auto" w:fill="FFFFFF"/>
        </w:rPr>
        <w:t>)</w:t>
      </w:r>
      <w:r w:rsidRPr="000E1F17">
        <w:rPr>
          <w:rFonts w:ascii="Times New Roman" w:hAnsi="Times New Roman" w:cs="Times New Roman"/>
          <w:sz w:val="24"/>
          <w:szCs w:val="24"/>
          <w:shd w:val="clear" w:color="auto" w:fill="FFFFFF"/>
        </w:rPr>
        <w:t xml:space="preserve">, </w:t>
      </w:r>
      <w:r w:rsidRPr="000E1F17">
        <w:rPr>
          <w:rFonts w:ascii="Times New Roman" w:hAnsi="Times New Roman" w:cs="Times New Roman"/>
          <w:color w:val="111111"/>
          <w:sz w:val="24"/>
          <w:szCs w:val="24"/>
        </w:rPr>
        <w:t>217-222</w:t>
      </w:r>
      <w:r w:rsidR="008A79B9" w:rsidRPr="000E1F17">
        <w:rPr>
          <w:rFonts w:ascii="Times New Roman" w:hAnsi="Times New Roman" w:cs="Times New Roman"/>
          <w:color w:val="111111"/>
          <w:sz w:val="24"/>
          <w:szCs w:val="24"/>
        </w:rPr>
        <w:t>.</w:t>
      </w:r>
    </w:p>
    <w:p w14:paraId="2B72526D" w14:textId="36A8D2F8" w:rsidR="00267592" w:rsidRDefault="00267592" w:rsidP="00D82768">
      <w:pPr>
        <w:spacing w:after="0" w:line="240" w:lineRule="auto"/>
        <w:ind w:left="720" w:right="720"/>
        <w:rPr>
          <w:rFonts w:ascii="Times New Roman" w:hAnsi="Times New Roman" w:cs="Times New Roman"/>
          <w:sz w:val="24"/>
          <w:szCs w:val="24"/>
        </w:rPr>
      </w:pPr>
    </w:p>
    <w:p w14:paraId="05B23536" w14:textId="10499085" w:rsidR="00556022" w:rsidRDefault="00556022" w:rsidP="00556022">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Savicki, V. (2008). Developing Intercultural Competence and Transformation: Theory, Research</w:t>
      </w:r>
      <w:r w:rsidR="0079280A">
        <w:rPr>
          <w:rFonts w:ascii="Times New Roman" w:hAnsi="Times New Roman" w:cs="Times New Roman"/>
          <w:sz w:val="24"/>
          <w:szCs w:val="24"/>
        </w:rPr>
        <w:t>, and Application in International Education. Stylus.</w:t>
      </w:r>
    </w:p>
    <w:p w14:paraId="1BE9B09C" w14:textId="77777777" w:rsidR="00556022" w:rsidRDefault="00556022" w:rsidP="00D82768">
      <w:pPr>
        <w:spacing w:after="0" w:line="240" w:lineRule="auto"/>
        <w:ind w:left="720" w:right="720"/>
        <w:rPr>
          <w:rFonts w:ascii="Times New Roman" w:hAnsi="Times New Roman" w:cs="Times New Roman"/>
          <w:sz w:val="24"/>
          <w:szCs w:val="24"/>
        </w:rPr>
      </w:pPr>
    </w:p>
    <w:p w14:paraId="541151E7" w14:textId="2C53FFE0" w:rsidR="009F0172" w:rsidRPr="00031D4D" w:rsidRDefault="00D33257" w:rsidP="00207375">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Louisiana. (2020). Covid-19 Response. from </w:t>
      </w:r>
      <w:hyperlink r:id="rId14" w:history="1">
        <w:r w:rsidR="00031D4D" w:rsidRPr="00031D4D">
          <w:rPr>
            <w:rStyle w:val="Hyperlink"/>
            <w:rFonts w:ascii="Times New Roman" w:hAnsi="Times New Roman" w:cs="Times New Roman"/>
            <w:color w:val="auto"/>
            <w:sz w:val="24"/>
            <w:szCs w:val="24"/>
            <w:u w:val="none"/>
          </w:rPr>
          <w:t>https://louisiana.edu/covid19?utm_source=website&amp;utm_medium=banner&amp;utm_campaign=covid-updates</w:t>
        </w:r>
      </w:hyperlink>
    </w:p>
    <w:p w14:paraId="112FE9F9" w14:textId="77777777" w:rsidR="00970557" w:rsidRPr="006E4CD2" w:rsidRDefault="00970557" w:rsidP="00970557">
      <w:pPr>
        <w:spacing w:after="0" w:line="480" w:lineRule="auto"/>
        <w:ind w:right="720"/>
        <w:rPr>
          <w:rFonts w:ascii="Times New Roman" w:eastAsia="Times New Roman" w:hAnsi="Times New Roman" w:cs="Times New Roman"/>
          <w:sz w:val="24"/>
          <w:szCs w:val="24"/>
        </w:rPr>
      </w:pPr>
    </w:p>
    <w:p w14:paraId="63BC79C6" w14:textId="509DE42C" w:rsidR="00D226CA" w:rsidRDefault="00D226CA" w:rsidP="00D226CA">
      <w:pPr>
        <w:spacing w:after="0" w:line="480" w:lineRule="auto"/>
        <w:jc w:val="center"/>
        <w:rPr>
          <w:ins w:id="208" w:author="Author"/>
          <w:rFonts w:ascii="Times New Roman" w:eastAsia="Times New Roman" w:hAnsi="Times New Roman" w:cs="Times New Roman"/>
          <w:sz w:val="24"/>
          <w:szCs w:val="24"/>
        </w:rPr>
      </w:pPr>
      <w:ins w:id="209" w:author="Author">
        <w:r w:rsidRPr="0014608E">
          <w:rPr>
            <w:rFonts w:ascii="Times New Roman" w:eastAsia="Times New Roman" w:hAnsi="Times New Roman" w:cs="Times New Roman"/>
            <w:sz w:val="24"/>
            <w:szCs w:val="24"/>
          </w:rPr>
          <w:t>Appendix 1</w:t>
        </w:r>
      </w:ins>
    </w:p>
    <w:p w14:paraId="54475B54" w14:textId="6939755E" w:rsidR="00CE6D78" w:rsidRDefault="00CE6D78" w:rsidP="00D226CA">
      <w:pPr>
        <w:spacing w:after="0" w:line="480" w:lineRule="auto"/>
        <w:jc w:val="center"/>
        <w:rPr>
          <w:ins w:id="210" w:author="Author"/>
          <w:rFonts w:ascii="Times New Roman" w:eastAsia="Times New Roman" w:hAnsi="Times New Roman" w:cs="Times New Roman"/>
          <w:sz w:val="24"/>
          <w:szCs w:val="24"/>
        </w:rPr>
      </w:pPr>
      <w:ins w:id="211" w:author="Author">
        <w:r>
          <w:rPr>
            <w:rFonts w:ascii="Times New Roman" w:eastAsia="Times New Roman" w:hAnsi="Times New Roman" w:cs="Times New Roman"/>
            <w:sz w:val="24"/>
            <w:szCs w:val="24"/>
          </w:rPr>
          <w:lastRenderedPageBreak/>
          <w:t xml:space="preserve">Glossary </w:t>
        </w:r>
        <w:r w:rsidR="00EC5F25">
          <w:rPr>
            <w:rFonts w:ascii="Times New Roman" w:eastAsia="Times New Roman" w:hAnsi="Times New Roman" w:cs="Times New Roman"/>
            <w:sz w:val="24"/>
            <w:szCs w:val="24"/>
          </w:rPr>
          <w:t>of Terms</w:t>
        </w:r>
      </w:ins>
    </w:p>
    <w:p w14:paraId="125F8111" w14:textId="77785B6E" w:rsidR="00E452CB" w:rsidDel="005272ED" w:rsidRDefault="00E452CB" w:rsidP="00FA44B5">
      <w:pPr>
        <w:rPr>
          <w:ins w:id="212" w:author="Author"/>
          <w:del w:id="213" w:author="Author"/>
        </w:rPr>
      </w:pPr>
      <w:ins w:id="214" w:author="Author">
        <w:del w:id="215" w:author="Author">
          <w:r w:rsidDel="005272ED">
            <w:delText>Diverse Students</w:delText>
          </w:r>
        </w:del>
      </w:ins>
    </w:p>
    <w:p w14:paraId="74E716E1" w14:textId="7128CBB0" w:rsidR="00E452CB" w:rsidDel="005272ED" w:rsidRDefault="00E452CB" w:rsidP="00FA44B5">
      <w:pPr>
        <w:rPr>
          <w:ins w:id="216" w:author="Author"/>
          <w:del w:id="217" w:author="Author"/>
        </w:rPr>
      </w:pPr>
      <w:ins w:id="218" w:author="Author">
        <w:del w:id="219" w:author="Author">
          <w:r w:rsidDel="005272ED">
            <w:delText>Underrepresented students</w:delText>
          </w:r>
        </w:del>
      </w:ins>
    </w:p>
    <w:p w14:paraId="6065AE4C" w14:textId="38C66505" w:rsidR="00E452CB" w:rsidDel="005272ED" w:rsidRDefault="00E452CB" w:rsidP="00FA44B5">
      <w:pPr>
        <w:rPr>
          <w:ins w:id="220" w:author="Author"/>
          <w:del w:id="221" w:author="Author"/>
        </w:rPr>
      </w:pPr>
      <w:ins w:id="222" w:author="Author">
        <w:del w:id="223" w:author="Author">
          <w:r w:rsidDel="005272ED">
            <w:delText>Remote course delivery</w:delText>
          </w:r>
        </w:del>
      </w:ins>
    </w:p>
    <w:p w14:paraId="37DC7D7D" w14:textId="5B6ABD78" w:rsidR="00E452CB" w:rsidDel="005272ED" w:rsidRDefault="00E452CB" w:rsidP="00FA44B5">
      <w:pPr>
        <w:rPr>
          <w:ins w:id="224" w:author="Author"/>
          <w:del w:id="225" w:author="Author"/>
        </w:rPr>
      </w:pPr>
      <w:ins w:id="226" w:author="Author">
        <w:del w:id="227" w:author="Author">
          <w:r w:rsidDel="005272ED">
            <w:delText>F-1 immigration status</w:delText>
          </w:r>
        </w:del>
      </w:ins>
    </w:p>
    <w:p w14:paraId="20C7031F" w14:textId="2203C5F4" w:rsidR="00E452CB" w:rsidDel="005272ED" w:rsidRDefault="00E452CB" w:rsidP="00FA44B5">
      <w:pPr>
        <w:rPr>
          <w:ins w:id="228" w:author="Author"/>
          <w:del w:id="229" w:author="Author"/>
        </w:rPr>
      </w:pPr>
      <w:ins w:id="230" w:author="Author">
        <w:del w:id="231" w:author="Author">
          <w:r w:rsidDel="005272ED">
            <w:delText>J-1 immigration status</w:delText>
          </w:r>
        </w:del>
      </w:ins>
    </w:p>
    <w:p w14:paraId="0DCF8685" w14:textId="4666FB32" w:rsidR="00E452CB" w:rsidDel="005272ED" w:rsidRDefault="00E452CB" w:rsidP="00FA44B5">
      <w:pPr>
        <w:rPr>
          <w:ins w:id="232" w:author="Author"/>
          <w:del w:id="233" w:author="Author"/>
        </w:rPr>
      </w:pPr>
      <w:ins w:id="234" w:author="Author">
        <w:del w:id="235" w:author="Author">
          <w:r w:rsidDel="005272ED">
            <w:delText>OPT</w:delText>
          </w:r>
        </w:del>
      </w:ins>
    </w:p>
    <w:p w14:paraId="6D685004" w14:textId="0BFE0845" w:rsidR="00E452CB" w:rsidDel="005272ED" w:rsidRDefault="00E452CB" w:rsidP="00FA44B5">
      <w:pPr>
        <w:rPr>
          <w:ins w:id="236" w:author="Author"/>
          <w:del w:id="237" w:author="Author"/>
        </w:rPr>
      </w:pPr>
      <w:ins w:id="238" w:author="Author">
        <w:del w:id="239" w:author="Author">
          <w:r w:rsidDel="005272ED">
            <w:delText>CPT</w:delText>
          </w:r>
        </w:del>
      </w:ins>
    </w:p>
    <w:p w14:paraId="133DE154" w14:textId="194E14F8" w:rsidR="00D226CA" w:rsidRDefault="00CE6D78">
      <w:pPr>
        <w:spacing w:after="0" w:line="480" w:lineRule="auto"/>
        <w:rPr>
          <w:ins w:id="240" w:author="Author"/>
          <w:rFonts w:ascii="Times New Roman" w:hAnsi="Times New Roman" w:cs="Times New Roman"/>
          <w:sz w:val="24"/>
          <w:szCs w:val="24"/>
        </w:rPr>
      </w:pPr>
      <w:ins w:id="241" w:author="Author">
        <w:del w:id="242" w:author="Author">
          <w:r w:rsidDel="00D9273B">
            <w:rPr>
              <w:rFonts w:ascii="Times New Roman" w:hAnsi="Times New Roman" w:cs="Times New Roman"/>
              <w:b/>
              <w:bCs/>
              <w:sz w:val="24"/>
              <w:szCs w:val="24"/>
            </w:rPr>
            <w:delText xml:space="preserve">Culturally </w:delText>
          </w:r>
        </w:del>
        <w:r w:rsidR="006658A8">
          <w:rPr>
            <w:rFonts w:ascii="Times New Roman" w:hAnsi="Times New Roman" w:cs="Times New Roman"/>
            <w:b/>
            <w:bCs/>
            <w:sz w:val="24"/>
            <w:szCs w:val="24"/>
          </w:rPr>
          <w:t>D</w:t>
        </w:r>
        <w:del w:id="243" w:author="Author">
          <w:r w:rsidDel="006658A8">
            <w:rPr>
              <w:rFonts w:ascii="Times New Roman" w:hAnsi="Times New Roman" w:cs="Times New Roman"/>
              <w:b/>
              <w:bCs/>
              <w:sz w:val="24"/>
              <w:szCs w:val="24"/>
            </w:rPr>
            <w:delText>d</w:delText>
          </w:r>
          <w:r w:rsidR="003356B5" w:rsidRPr="00B4398C" w:rsidDel="00CE6D78">
            <w:rPr>
              <w:rFonts w:ascii="Times New Roman" w:hAnsi="Times New Roman" w:cs="Times New Roman"/>
              <w:b/>
              <w:bCs/>
              <w:sz w:val="24"/>
              <w:szCs w:val="24"/>
              <w:rPrChange w:id="244" w:author="Author">
                <w:rPr>
                  <w:rFonts w:ascii="Times New Roman" w:hAnsi="Times New Roman" w:cs="Times New Roman"/>
                  <w:sz w:val="24"/>
                  <w:szCs w:val="24"/>
                </w:rPr>
              </w:rPrChange>
            </w:rPr>
            <w:delText>D</w:delText>
          </w:r>
        </w:del>
        <w:r w:rsidR="003356B5" w:rsidRPr="00B4398C">
          <w:rPr>
            <w:rFonts w:ascii="Times New Roman" w:hAnsi="Times New Roman" w:cs="Times New Roman"/>
            <w:b/>
            <w:bCs/>
            <w:sz w:val="24"/>
            <w:szCs w:val="24"/>
            <w:rPrChange w:id="245" w:author="Author">
              <w:rPr>
                <w:rFonts w:ascii="Times New Roman" w:hAnsi="Times New Roman" w:cs="Times New Roman"/>
                <w:sz w:val="24"/>
                <w:szCs w:val="24"/>
              </w:rPr>
            </w:rPrChange>
          </w:rPr>
          <w:t>iverse students</w:t>
        </w:r>
        <w:r w:rsidR="003356B5">
          <w:rPr>
            <w:rFonts w:ascii="Times New Roman" w:hAnsi="Times New Roman" w:cs="Times New Roman"/>
            <w:sz w:val="24"/>
            <w:szCs w:val="24"/>
          </w:rPr>
          <w:t xml:space="preserve">: </w:t>
        </w:r>
        <w:r w:rsidR="001B3C00">
          <w:rPr>
            <w:rFonts w:ascii="Times New Roman" w:hAnsi="Times New Roman" w:cs="Times New Roman"/>
            <w:sz w:val="24"/>
            <w:szCs w:val="24"/>
          </w:rPr>
          <w:t>S</w:t>
        </w:r>
        <w:del w:id="246" w:author="Author">
          <w:r w:rsidR="00CE1345" w:rsidDel="00D37D87">
            <w:rPr>
              <w:rFonts w:ascii="Times New Roman" w:hAnsi="Times New Roman" w:cs="Times New Roman"/>
              <w:sz w:val="24"/>
              <w:szCs w:val="24"/>
            </w:rPr>
            <w:delText>D</w:delText>
          </w:r>
          <w:r w:rsidR="003356B5" w:rsidRPr="00B4398C" w:rsidDel="00D37D87">
            <w:rPr>
              <w:rFonts w:ascii="Times New Roman" w:hAnsi="Times New Roman" w:cs="Times New Roman"/>
              <w:sz w:val="24"/>
              <w:szCs w:val="24"/>
              <w:rPrChange w:id="247" w:author="Author">
                <w:rPr>
                  <w:rFonts w:ascii="Times New Roman" w:hAnsi="Times New Roman" w:cs="Times New Roman"/>
                  <w:sz w:val="24"/>
                  <w:szCs w:val="24"/>
                  <w:highlight w:val="yellow"/>
                </w:rPr>
              </w:rPrChange>
            </w:rPr>
            <w:delText xml:space="preserve">Culturally diverse </w:delText>
          </w:r>
          <w:r w:rsidR="003356B5" w:rsidRPr="00B4398C" w:rsidDel="00CE6D78">
            <w:rPr>
              <w:rFonts w:ascii="Times New Roman" w:hAnsi="Times New Roman" w:cs="Times New Roman"/>
              <w:sz w:val="24"/>
              <w:szCs w:val="24"/>
              <w:rPrChange w:id="248" w:author="Author">
                <w:rPr>
                  <w:rFonts w:ascii="Times New Roman" w:hAnsi="Times New Roman" w:cs="Times New Roman"/>
                  <w:sz w:val="24"/>
                  <w:szCs w:val="24"/>
                  <w:highlight w:val="yellow"/>
                </w:rPr>
              </w:rPrChange>
            </w:rPr>
            <w:delText xml:space="preserve">international </w:delText>
          </w:r>
          <w:r w:rsidR="003356B5" w:rsidRPr="00B4398C" w:rsidDel="00D37D87">
            <w:rPr>
              <w:rFonts w:ascii="Times New Roman" w:hAnsi="Times New Roman" w:cs="Times New Roman"/>
              <w:sz w:val="24"/>
              <w:szCs w:val="24"/>
              <w:rPrChange w:id="249" w:author="Author">
                <w:rPr>
                  <w:rFonts w:ascii="Times New Roman" w:hAnsi="Times New Roman" w:cs="Times New Roman"/>
                  <w:sz w:val="24"/>
                  <w:szCs w:val="24"/>
                  <w:highlight w:val="yellow"/>
                </w:rPr>
              </w:rPrChange>
            </w:rPr>
            <w:delText xml:space="preserve">students in this paper </w:delText>
          </w:r>
          <w:r w:rsidR="003356B5" w:rsidRPr="00B4398C" w:rsidDel="001B3C00">
            <w:rPr>
              <w:rFonts w:ascii="Times New Roman" w:hAnsi="Times New Roman" w:cs="Times New Roman"/>
              <w:sz w:val="24"/>
              <w:szCs w:val="24"/>
              <w:rPrChange w:id="250" w:author="Author">
                <w:rPr>
                  <w:rFonts w:ascii="Times New Roman" w:hAnsi="Times New Roman" w:cs="Times New Roman"/>
                  <w:sz w:val="24"/>
                  <w:szCs w:val="24"/>
                  <w:highlight w:val="yellow"/>
                </w:rPr>
              </w:rPrChange>
            </w:rPr>
            <w:delText>refers t</w:delText>
          </w:r>
          <w:r w:rsidR="00B5623A" w:rsidDel="001B3C00">
            <w:rPr>
              <w:rFonts w:ascii="Times New Roman" w:hAnsi="Times New Roman" w:cs="Times New Roman"/>
              <w:sz w:val="24"/>
              <w:szCs w:val="24"/>
            </w:rPr>
            <w:delText>o</w:delText>
          </w:r>
          <w:r w:rsidR="003356B5" w:rsidRPr="00B4398C" w:rsidDel="00B5623A">
            <w:rPr>
              <w:rFonts w:ascii="Times New Roman" w:hAnsi="Times New Roman" w:cs="Times New Roman"/>
              <w:sz w:val="24"/>
              <w:szCs w:val="24"/>
              <w:rPrChange w:id="251" w:author="Author">
                <w:rPr>
                  <w:rFonts w:ascii="Times New Roman" w:hAnsi="Times New Roman" w:cs="Times New Roman"/>
                  <w:sz w:val="24"/>
                  <w:szCs w:val="24"/>
                  <w:highlight w:val="yellow"/>
                </w:rPr>
              </w:rPrChange>
            </w:rPr>
            <w:delText>o not only</w:delText>
          </w:r>
          <w:r w:rsidR="003356B5" w:rsidRPr="00B4398C" w:rsidDel="001B3C00">
            <w:rPr>
              <w:rFonts w:ascii="Times New Roman" w:hAnsi="Times New Roman" w:cs="Times New Roman"/>
              <w:sz w:val="24"/>
              <w:szCs w:val="24"/>
              <w:rPrChange w:id="252" w:author="Author">
                <w:rPr>
                  <w:rFonts w:ascii="Times New Roman" w:hAnsi="Times New Roman" w:cs="Times New Roman"/>
                  <w:sz w:val="24"/>
                  <w:szCs w:val="24"/>
                  <w:highlight w:val="yellow"/>
                </w:rPr>
              </w:rPrChange>
            </w:rPr>
            <w:delText xml:space="preserve"> s</w:delText>
          </w:r>
        </w:del>
        <w:r w:rsidR="003356B5" w:rsidRPr="00B4398C">
          <w:rPr>
            <w:rFonts w:ascii="Times New Roman" w:hAnsi="Times New Roman" w:cs="Times New Roman"/>
            <w:sz w:val="24"/>
            <w:szCs w:val="24"/>
            <w:rPrChange w:id="253" w:author="Author">
              <w:rPr>
                <w:rFonts w:ascii="Times New Roman" w:hAnsi="Times New Roman" w:cs="Times New Roman"/>
                <w:sz w:val="24"/>
                <w:szCs w:val="24"/>
                <w:highlight w:val="yellow"/>
              </w:rPr>
            </w:rPrChange>
          </w:rPr>
          <w:t>tudents from different racial, ethnic, religious and linguistic background</w:t>
        </w:r>
        <w:r w:rsidR="00BD02B3">
          <w:rPr>
            <w:rFonts w:ascii="Times New Roman" w:hAnsi="Times New Roman" w:cs="Times New Roman"/>
            <w:sz w:val="24"/>
            <w:szCs w:val="24"/>
          </w:rPr>
          <w:t xml:space="preserve">s, </w:t>
        </w:r>
        <w:del w:id="254" w:author="Author">
          <w:r w:rsidR="003356B5" w:rsidRPr="00B4398C" w:rsidDel="00BD02B3">
            <w:rPr>
              <w:rFonts w:ascii="Times New Roman" w:hAnsi="Times New Roman" w:cs="Times New Roman"/>
              <w:sz w:val="24"/>
              <w:szCs w:val="24"/>
              <w:rPrChange w:id="255" w:author="Author">
                <w:rPr>
                  <w:rFonts w:ascii="Times New Roman" w:hAnsi="Times New Roman" w:cs="Times New Roman"/>
                  <w:sz w:val="24"/>
                  <w:szCs w:val="24"/>
                  <w:highlight w:val="yellow"/>
                </w:rPr>
              </w:rPrChange>
            </w:rPr>
            <w:delText xml:space="preserve">s </w:delText>
          </w:r>
        </w:del>
        <w:r w:rsidR="003356B5" w:rsidRPr="00B4398C">
          <w:rPr>
            <w:rFonts w:ascii="Times New Roman" w:hAnsi="Times New Roman" w:cs="Times New Roman"/>
            <w:sz w:val="24"/>
            <w:szCs w:val="24"/>
            <w:rPrChange w:id="256" w:author="Author">
              <w:rPr>
                <w:rFonts w:ascii="Times New Roman" w:hAnsi="Times New Roman" w:cs="Times New Roman"/>
                <w:sz w:val="24"/>
                <w:szCs w:val="24"/>
                <w:highlight w:val="yellow"/>
              </w:rPr>
            </w:rPrChange>
          </w:rPr>
          <w:t xml:space="preserve">but </w:t>
        </w:r>
        <w:r w:rsidR="00BD02B3">
          <w:rPr>
            <w:rFonts w:ascii="Times New Roman" w:hAnsi="Times New Roman" w:cs="Times New Roman"/>
            <w:sz w:val="24"/>
            <w:szCs w:val="24"/>
          </w:rPr>
          <w:t xml:space="preserve">we </w:t>
        </w:r>
        <w:r w:rsidR="003356B5" w:rsidRPr="00B4398C">
          <w:rPr>
            <w:rFonts w:ascii="Times New Roman" w:hAnsi="Times New Roman" w:cs="Times New Roman"/>
            <w:sz w:val="24"/>
            <w:szCs w:val="24"/>
            <w:rPrChange w:id="257" w:author="Author">
              <w:rPr>
                <w:rFonts w:ascii="Times New Roman" w:hAnsi="Times New Roman" w:cs="Times New Roman"/>
                <w:sz w:val="24"/>
                <w:szCs w:val="24"/>
                <w:highlight w:val="yellow"/>
              </w:rPr>
            </w:rPrChange>
          </w:rPr>
          <w:t xml:space="preserve">also </w:t>
        </w:r>
        <w:r w:rsidR="00BD02B3">
          <w:rPr>
            <w:rFonts w:ascii="Times New Roman" w:hAnsi="Times New Roman" w:cs="Times New Roman"/>
            <w:sz w:val="24"/>
            <w:szCs w:val="24"/>
          </w:rPr>
          <w:t>focus</w:t>
        </w:r>
        <w:del w:id="258" w:author="Author">
          <w:r w:rsidR="003356B5" w:rsidRPr="00B4398C" w:rsidDel="00BD02B3">
            <w:rPr>
              <w:rFonts w:ascii="Times New Roman" w:hAnsi="Times New Roman" w:cs="Times New Roman"/>
              <w:sz w:val="24"/>
              <w:szCs w:val="24"/>
              <w:rPrChange w:id="259" w:author="Author">
                <w:rPr>
                  <w:rFonts w:ascii="Times New Roman" w:hAnsi="Times New Roman" w:cs="Times New Roman"/>
                  <w:sz w:val="24"/>
                  <w:szCs w:val="24"/>
                  <w:highlight w:val="yellow"/>
                </w:rPr>
              </w:rPrChange>
            </w:rPr>
            <w:delText>refers</w:delText>
          </w:r>
        </w:del>
        <w:r w:rsidR="003356B5" w:rsidRPr="00B4398C">
          <w:rPr>
            <w:rFonts w:ascii="Times New Roman" w:hAnsi="Times New Roman" w:cs="Times New Roman"/>
            <w:sz w:val="24"/>
            <w:szCs w:val="24"/>
            <w:rPrChange w:id="260" w:author="Author">
              <w:rPr>
                <w:rFonts w:ascii="Times New Roman" w:hAnsi="Times New Roman" w:cs="Times New Roman"/>
                <w:sz w:val="24"/>
                <w:szCs w:val="24"/>
                <w:highlight w:val="yellow"/>
              </w:rPr>
            </w:rPrChange>
          </w:rPr>
          <w:t xml:space="preserve"> </w:t>
        </w:r>
        <w:r w:rsidR="00BD02B3">
          <w:rPr>
            <w:rFonts w:ascii="Times New Roman" w:hAnsi="Times New Roman" w:cs="Times New Roman"/>
            <w:sz w:val="24"/>
            <w:szCs w:val="24"/>
          </w:rPr>
          <w:t>on</w:t>
        </w:r>
        <w:r w:rsidR="00695352">
          <w:rPr>
            <w:rFonts w:ascii="Times New Roman" w:hAnsi="Times New Roman" w:cs="Times New Roman"/>
            <w:sz w:val="24"/>
            <w:szCs w:val="24"/>
          </w:rPr>
          <w:t xml:space="preserve"> students who are citizens of other countries</w:t>
        </w:r>
        <w:del w:id="261" w:author="Author">
          <w:r w:rsidR="003356B5" w:rsidRPr="00B4398C" w:rsidDel="00BD02B3">
            <w:rPr>
              <w:rFonts w:ascii="Times New Roman" w:hAnsi="Times New Roman" w:cs="Times New Roman"/>
              <w:sz w:val="24"/>
              <w:szCs w:val="24"/>
              <w:rPrChange w:id="262" w:author="Author">
                <w:rPr>
                  <w:rFonts w:ascii="Times New Roman" w:hAnsi="Times New Roman" w:cs="Times New Roman"/>
                  <w:sz w:val="24"/>
                  <w:szCs w:val="24"/>
                  <w:highlight w:val="yellow"/>
                </w:rPr>
              </w:rPrChange>
            </w:rPr>
            <w:delText>to</w:delText>
          </w:r>
        </w:del>
        <w:r w:rsidR="003356B5" w:rsidRPr="00B4398C">
          <w:rPr>
            <w:rFonts w:ascii="Times New Roman" w:hAnsi="Times New Roman" w:cs="Times New Roman"/>
            <w:sz w:val="24"/>
            <w:szCs w:val="24"/>
            <w:rPrChange w:id="263" w:author="Author">
              <w:rPr>
                <w:rFonts w:ascii="Times New Roman" w:hAnsi="Times New Roman" w:cs="Times New Roman"/>
                <w:sz w:val="24"/>
                <w:szCs w:val="24"/>
                <w:highlight w:val="yellow"/>
              </w:rPr>
            </w:rPrChange>
          </w:rPr>
          <w:t xml:space="preserve"> </w:t>
        </w:r>
        <w:r w:rsidR="00695352">
          <w:rPr>
            <w:rFonts w:ascii="Times New Roman" w:hAnsi="Times New Roman" w:cs="Times New Roman"/>
            <w:sz w:val="24"/>
            <w:szCs w:val="24"/>
          </w:rPr>
          <w:t>that are studying</w:t>
        </w:r>
        <w:del w:id="264" w:author="Author">
          <w:r w:rsidR="003356B5" w:rsidRPr="00B4398C" w:rsidDel="00695352">
            <w:rPr>
              <w:rFonts w:ascii="Times New Roman" w:hAnsi="Times New Roman" w:cs="Times New Roman"/>
              <w:sz w:val="24"/>
              <w:szCs w:val="24"/>
              <w:rPrChange w:id="265" w:author="Author">
                <w:rPr>
                  <w:rFonts w:ascii="Times New Roman" w:hAnsi="Times New Roman" w:cs="Times New Roman"/>
                  <w:sz w:val="24"/>
                  <w:szCs w:val="24"/>
                  <w:highlight w:val="yellow"/>
                </w:rPr>
              </w:rPrChange>
            </w:rPr>
            <w:delText>non-United States citizens who</w:delText>
          </w:r>
          <w:r w:rsidR="003356B5" w:rsidRPr="00B4398C" w:rsidDel="0050544E">
            <w:rPr>
              <w:rFonts w:ascii="Times New Roman" w:hAnsi="Times New Roman" w:cs="Times New Roman"/>
              <w:sz w:val="24"/>
              <w:szCs w:val="24"/>
              <w:rPrChange w:id="266" w:author="Author">
                <w:rPr>
                  <w:rFonts w:ascii="Times New Roman" w:hAnsi="Times New Roman" w:cs="Times New Roman"/>
                  <w:sz w:val="24"/>
                  <w:szCs w:val="24"/>
                  <w:highlight w:val="yellow"/>
                </w:rPr>
              </w:rPrChange>
            </w:rPr>
            <w:delText xml:space="preserve"> are studying</w:delText>
          </w:r>
        </w:del>
        <w:r w:rsidR="003356B5" w:rsidRPr="00B4398C">
          <w:rPr>
            <w:rFonts w:ascii="Times New Roman" w:hAnsi="Times New Roman" w:cs="Times New Roman"/>
            <w:sz w:val="24"/>
            <w:szCs w:val="24"/>
            <w:rPrChange w:id="267" w:author="Author">
              <w:rPr>
                <w:rFonts w:ascii="Times New Roman" w:hAnsi="Times New Roman" w:cs="Times New Roman"/>
                <w:sz w:val="24"/>
                <w:szCs w:val="24"/>
                <w:highlight w:val="yellow"/>
              </w:rPr>
            </w:rPrChange>
          </w:rPr>
          <w:t xml:space="preserve"> in the United States on a student visa</w:t>
        </w:r>
        <w:r w:rsidR="004E49FA">
          <w:rPr>
            <w:rFonts w:ascii="Times New Roman" w:hAnsi="Times New Roman" w:cs="Times New Roman"/>
            <w:sz w:val="24"/>
            <w:szCs w:val="24"/>
          </w:rPr>
          <w:t xml:space="preserve"> and who bring a different culture into the university community.</w:t>
        </w:r>
        <w:del w:id="268" w:author="Author">
          <w:r w:rsidR="003356B5" w:rsidRPr="00B4398C" w:rsidDel="002D0DB4">
            <w:rPr>
              <w:rFonts w:ascii="Times New Roman" w:hAnsi="Times New Roman" w:cs="Times New Roman"/>
              <w:sz w:val="24"/>
              <w:szCs w:val="24"/>
            </w:rPr>
            <w:delText>.</w:delText>
          </w:r>
        </w:del>
      </w:ins>
    </w:p>
    <w:p w14:paraId="2FB6A424" w14:textId="1AA52F12" w:rsidR="003356B5" w:rsidDel="00FA44B5" w:rsidRDefault="003356B5">
      <w:pPr>
        <w:spacing w:line="480" w:lineRule="auto"/>
        <w:rPr>
          <w:ins w:id="269" w:author="Author"/>
          <w:del w:id="270" w:author="Author"/>
          <w:rFonts w:ascii="Times New Roman" w:eastAsia="Times New Roman" w:hAnsi="Times New Roman" w:cs="Times New Roman"/>
          <w:sz w:val="24"/>
          <w:szCs w:val="24"/>
        </w:rPr>
        <w:pPrChange w:id="271" w:author="Author">
          <w:pPr/>
        </w:pPrChange>
      </w:pPr>
      <w:ins w:id="272" w:author="Author">
        <w:del w:id="273" w:author="Author">
          <w:r w:rsidRPr="00B4398C" w:rsidDel="00FA44B5">
            <w:rPr>
              <w:rFonts w:ascii="Times New Roman" w:hAnsi="Times New Roman" w:cs="Times New Roman"/>
              <w:b/>
              <w:bCs/>
              <w:sz w:val="24"/>
              <w:szCs w:val="24"/>
              <w:rPrChange w:id="274" w:author="Author">
                <w:rPr/>
              </w:rPrChange>
            </w:rPr>
            <w:delText>Underrepresented students</w:delText>
          </w:r>
          <w:r w:rsidRPr="00B4398C" w:rsidDel="00FA44B5">
            <w:rPr>
              <w:rFonts w:ascii="Times New Roman" w:hAnsi="Times New Roman" w:cs="Times New Roman"/>
              <w:sz w:val="24"/>
              <w:szCs w:val="24"/>
              <w:rPrChange w:id="275" w:author="Author">
                <w:rPr/>
              </w:rPrChange>
            </w:rPr>
            <w:delText xml:space="preserve">: </w:delText>
          </w:r>
          <w:r w:rsidRPr="00B4398C" w:rsidDel="00FA44B5">
            <w:rPr>
              <w:rFonts w:ascii="Times New Roman" w:eastAsia="Times New Roman" w:hAnsi="Times New Roman" w:cs="Times New Roman"/>
              <w:sz w:val="24"/>
              <w:szCs w:val="24"/>
              <w:rPrChange w:id="276" w:author="Author">
                <w:rPr>
                  <w:rFonts w:ascii="Times New Roman" w:eastAsia="Times New Roman" w:hAnsi="Times New Roman" w:cs="Times New Roman"/>
                  <w:sz w:val="24"/>
                  <w:szCs w:val="24"/>
                  <w:highlight w:val="yellow"/>
                </w:rPr>
              </w:rPrChange>
            </w:rPr>
            <w:delText xml:space="preserve">The term underrepresented students in this paper refers to minority </w:delText>
          </w:r>
        </w:del>
      </w:ins>
    </w:p>
    <w:p w14:paraId="4A1E6CD5" w14:textId="2AC0CE05" w:rsidR="003356B5" w:rsidRPr="00B4398C" w:rsidDel="00FA44B5" w:rsidRDefault="003356B5">
      <w:pPr>
        <w:spacing w:line="480" w:lineRule="auto"/>
        <w:rPr>
          <w:ins w:id="277" w:author="Author"/>
          <w:del w:id="278" w:author="Author"/>
          <w:rFonts w:ascii="Times New Roman" w:hAnsi="Times New Roman" w:cs="Times New Roman"/>
          <w:sz w:val="24"/>
          <w:szCs w:val="24"/>
          <w:rPrChange w:id="279" w:author="Author">
            <w:rPr>
              <w:ins w:id="280" w:author="Author"/>
              <w:del w:id="281" w:author="Author"/>
            </w:rPr>
          </w:rPrChange>
        </w:rPr>
        <w:pPrChange w:id="282" w:author="Author">
          <w:pPr/>
        </w:pPrChange>
      </w:pPr>
      <w:ins w:id="283" w:author="Author">
        <w:del w:id="284" w:author="Author">
          <w:r w:rsidRPr="00B4398C" w:rsidDel="00FA44B5">
            <w:rPr>
              <w:rFonts w:ascii="Times New Roman" w:eastAsia="Times New Roman" w:hAnsi="Times New Roman" w:cs="Times New Roman"/>
              <w:sz w:val="24"/>
              <w:szCs w:val="24"/>
              <w:rPrChange w:id="285" w:author="Author">
                <w:rPr>
                  <w:rFonts w:ascii="Times New Roman" w:eastAsia="Times New Roman" w:hAnsi="Times New Roman" w:cs="Times New Roman"/>
                  <w:sz w:val="24"/>
                  <w:szCs w:val="24"/>
                  <w:highlight w:val="yellow"/>
                </w:rPr>
              </w:rPrChange>
            </w:rPr>
            <w:delText>racial, ethnic and linguistic student groups.</w:delText>
          </w:r>
        </w:del>
      </w:ins>
    </w:p>
    <w:p w14:paraId="755C2499" w14:textId="06CD9EB4" w:rsidR="00841006" w:rsidDel="00FA44B5" w:rsidRDefault="006658A8">
      <w:pPr>
        <w:spacing w:after="0" w:line="480" w:lineRule="auto"/>
        <w:rPr>
          <w:ins w:id="286" w:author="Author"/>
          <w:del w:id="287" w:author="Author"/>
          <w:rFonts w:ascii="Times New Roman" w:hAnsi="Times New Roman" w:cs="Times New Roman"/>
          <w:sz w:val="24"/>
          <w:szCs w:val="24"/>
        </w:rPr>
        <w:pPrChange w:id="288" w:author="Author">
          <w:pPr/>
        </w:pPrChange>
      </w:pPr>
      <w:ins w:id="289" w:author="Author">
        <w:r>
          <w:rPr>
            <w:b/>
            <w:bCs/>
          </w:rPr>
          <w:t>R</w:t>
        </w:r>
        <w:del w:id="290" w:author="Author">
          <w:r w:rsidR="00FA44B5" w:rsidDel="006658A8">
            <w:rPr>
              <w:rFonts w:ascii="Times New Roman" w:hAnsi="Times New Roman" w:cs="Times New Roman"/>
              <w:b/>
              <w:bCs/>
              <w:sz w:val="24"/>
              <w:szCs w:val="24"/>
            </w:rPr>
            <w:delText>r</w:delText>
          </w:r>
          <w:r w:rsidR="00FC64A3" w:rsidRPr="00B4398C" w:rsidDel="00FA44B5">
            <w:rPr>
              <w:rFonts w:ascii="Times New Roman" w:hAnsi="Times New Roman" w:cs="Times New Roman"/>
              <w:b/>
              <w:bCs/>
              <w:sz w:val="24"/>
              <w:szCs w:val="24"/>
              <w:rPrChange w:id="291" w:author="Author">
                <w:rPr/>
              </w:rPrChange>
            </w:rPr>
            <w:delText>R</w:delText>
          </w:r>
        </w:del>
        <w:r w:rsidR="00FC64A3" w:rsidRPr="00B4398C">
          <w:rPr>
            <w:rFonts w:ascii="Times New Roman" w:hAnsi="Times New Roman" w:cs="Times New Roman"/>
            <w:b/>
            <w:bCs/>
            <w:sz w:val="24"/>
            <w:szCs w:val="24"/>
            <w:rPrChange w:id="292" w:author="Author">
              <w:rPr/>
            </w:rPrChange>
          </w:rPr>
          <w:t>emote course delivery</w:t>
        </w:r>
        <w:r w:rsidR="00FC64A3">
          <w:rPr>
            <w:rFonts w:ascii="Times New Roman" w:hAnsi="Times New Roman" w:cs="Times New Roman"/>
            <w:sz w:val="24"/>
            <w:szCs w:val="24"/>
          </w:rPr>
          <w:t xml:space="preserve">: </w:t>
        </w:r>
        <w:del w:id="293" w:author="Author">
          <w:r w:rsidR="00841006" w:rsidRPr="004B523D" w:rsidDel="00D37D87">
            <w:rPr>
              <w:rFonts w:ascii="Times New Roman" w:hAnsi="Times New Roman" w:cs="Times New Roman"/>
              <w:sz w:val="24"/>
              <w:szCs w:val="24"/>
              <w:rPrChange w:id="294" w:author="Author">
                <w:rPr>
                  <w:rFonts w:ascii="Times New Roman" w:hAnsi="Times New Roman" w:cs="Times New Roman"/>
                  <w:sz w:val="24"/>
                  <w:szCs w:val="24"/>
                  <w:highlight w:val="yellow"/>
                </w:rPr>
              </w:rPrChange>
            </w:rPr>
            <w:delText xml:space="preserve">Remote learning in this paper </w:delText>
          </w:r>
        </w:del>
        <w:r w:rsidR="005E6CF4">
          <w:t>Remote course delivery refers to s</w:t>
        </w:r>
        <w:del w:id="295" w:author="Author">
          <w:r w:rsidR="004D797D" w:rsidDel="005E6CF4">
            <w:rPr>
              <w:rFonts w:ascii="Times New Roman" w:hAnsi="Times New Roman" w:cs="Times New Roman"/>
              <w:sz w:val="24"/>
              <w:szCs w:val="24"/>
            </w:rPr>
            <w:delText>S</w:delText>
          </w:r>
          <w:r w:rsidR="00841006" w:rsidRPr="004B523D" w:rsidDel="004D797D">
            <w:rPr>
              <w:rFonts w:ascii="Times New Roman" w:hAnsi="Times New Roman" w:cs="Times New Roman"/>
              <w:sz w:val="24"/>
              <w:szCs w:val="24"/>
              <w:rPrChange w:id="296" w:author="Author">
                <w:rPr>
                  <w:rFonts w:ascii="Times New Roman" w:hAnsi="Times New Roman" w:cs="Times New Roman"/>
                  <w:sz w:val="24"/>
                  <w:szCs w:val="24"/>
                  <w:highlight w:val="yellow"/>
                </w:rPr>
              </w:rPrChange>
            </w:rPr>
            <w:delText>refers to s</w:delText>
          </w:r>
        </w:del>
        <w:r w:rsidR="00841006" w:rsidRPr="004B523D">
          <w:rPr>
            <w:rFonts w:ascii="Times New Roman" w:hAnsi="Times New Roman" w:cs="Times New Roman"/>
            <w:sz w:val="24"/>
            <w:szCs w:val="24"/>
            <w:rPrChange w:id="297" w:author="Author">
              <w:rPr>
                <w:rFonts w:ascii="Times New Roman" w:hAnsi="Times New Roman" w:cs="Times New Roman"/>
                <w:sz w:val="24"/>
                <w:szCs w:val="24"/>
                <w:highlight w:val="yellow"/>
              </w:rPr>
            </w:rPrChange>
          </w:rPr>
          <w:t xml:space="preserve">tandard </w:t>
        </w:r>
        <w:r w:rsidR="00FA44B5">
          <w:rPr>
            <w:rFonts w:ascii="Times New Roman" w:hAnsi="Times New Roman" w:cs="Times New Roman"/>
            <w:sz w:val="24"/>
            <w:szCs w:val="24"/>
          </w:rPr>
          <w:t xml:space="preserve">face-to-face </w:t>
        </w:r>
        <w:r w:rsidR="00841006" w:rsidRPr="004B523D">
          <w:rPr>
            <w:rFonts w:ascii="Times New Roman" w:hAnsi="Times New Roman" w:cs="Times New Roman"/>
            <w:sz w:val="24"/>
            <w:szCs w:val="24"/>
            <w:rPrChange w:id="298" w:author="Author">
              <w:rPr>
                <w:rFonts w:ascii="Times New Roman" w:hAnsi="Times New Roman" w:cs="Times New Roman"/>
                <w:sz w:val="24"/>
                <w:szCs w:val="24"/>
                <w:highlight w:val="yellow"/>
              </w:rPr>
            </w:rPrChange>
          </w:rPr>
          <w:t xml:space="preserve">classes that </w:t>
        </w:r>
        <w:r w:rsidR="004D797D">
          <w:rPr>
            <w:rFonts w:ascii="Times New Roman" w:hAnsi="Times New Roman" w:cs="Times New Roman"/>
            <w:sz w:val="24"/>
            <w:szCs w:val="24"/>
          </w:rPr>
          <w:t>were</w:t>
        </w:r>
        <w:del w:id="299" w:author="Author">
          <w:r w:rsidR="00841006" w:rsidRPr="004B523D" w:rsidDel="004D797D">
            <w:rPr>
              <w:rFonts w:ascii="Times New Roman" w:hAnsi="Times New Roman" w:cs="Times New Roman"/>
              <w:sz w:val="24"/>
              <w:szCs w:val="24"/>
              <w:rPrChange w:id="300" w:author="Author">
                <w:rPr>
                  <w:rFonts w:ascii="Times New Roman" w:hAnsi="Times New Roman" w:cs="Times New Roman"/>
                  <w:sz w:val="24"/>
                  <w:szCs w:val="24"/>
                  <w:highlight w:val="yellow"/>
                </w:rPr>
              </w:rPrChange>
            </w:rPr>
            <w:delText>are now</w:delText>
          </w:r>
        </w:del>
        <w:r w:rsidR="00841006" w:rsidRPr="004B523D">
          <w:rPr>
            <w:rFonts w:ascii="Times New Roman" w:hAnsi="Times New Roman" w:cs="Times New Roman"/>
            <w:sz w:val="24"/>
            <w:szCs w:val="24"/>
            <w:rPrChange w:id="301" w:author="Author">
              <w:rPr>
                <w:rFonts w:ascii="Times New Roman" w:hAnsi="Times New Roman" w:cs="Times New Roman"/>
                <w:sz w:val="24"/>
                <w:szCs w:val="24"/>
                <w:highlight w:val="yellow"/>
              </w:rPr>
            </w:rPrChange>
          </w:rPr>
          <w:t xml:space="preserve"> </w:t>
        </w:r>
      </w:ins>
    </w:p>
    <w:p w14:paraId="406CDE73" w14:textId="05C859A3" w:rsidR="00FC64A3" w:rsidRPr="006658A8" w:rsidRDefault="00841006">
      <w:pPr>
        <w:pStyle w:val="NormalWeb"/>
        <w:shd w:val="clear" w:color="auto" w:fill="FFFFFF"/>
        <w:spacing w:before="0" w:beforeAutospacing="0" w:after="0" w:afterAutospacing="0" w:line="480" w:lineRule="auto"/>
        <w:textAlignment w:val="baseline"/>
        <w:rPr>
          <w:ins w:id="302" w:author="Author"/>
          <w:rFonts w:ascii="Lucida Sans Unicode" w:hAnsi="Lucida Sans Unicode" w:cs="Lucida Sans Unicode"/>
          <w:color w:val="332222"/>
          <w:sz w:val="20"/>
          <w:szCs w:val="20"/>
          <w:rPrChange w:id="303" w:author="Author">
            <w:rPr>
              <w:ins w:id="304" w:author="Author"/>
            </w:rPr>
          </w:rPrChange>
        </w:rPr>
        <w:pPrChange w:id="305" w:author="Author">
          <w:pPr/>
        </w:pPrChange>
      </w:pPr>
      <w:ins w:id="306" w:author="Author">
        <w:r w:rsidRPr="004B523D">
          <w:rPr>
            <w:rPrChange w:id="307" w:author="Author">
              <w:rPr>
                <w:highlight w:val="yellow"/>
              </w:rPr>
            </w:rPrChange>
          </w:rPr>
          <w:t>taught virtually</w:t>
        </w:r>
        <w:r w:rsidR="004D797D">
          <w:t xml:space="preserve"> during the </w:t>
        </w:r>
        <w:r w:rsidR="005A72B3">
          <w:t>pandemic.</w:t>
        </w:r>
        <w:r w:rsidR="005E6CF4">
          <w:t xml:space="preserve"> This includes having classes via video conference during class time</w:t>
        </w:r>
      </w:ins>
      <w:r w:rsidR="00E4364B">
        <w:t xml:space="preserve"> as well as various types of asynchronous </w:t>
      </w:r>
      <w:r w:rsidR="000033CF">
        <w:t>activities.</w:t>
      </w:r>
      <w:ins w:id="308" w:author="Author">
        <w:del w:id="309" w:author="Author">
          <w:r w:rsidR="004D797D" w:rsidDel="005A72B3">
            <w:delText>sh</w:delText>
          </w:r>
        </w:del>
      </w:ins>
    </w:p>
    <w:p w14:paraId="1C71787A" w14:textId="0F5FF6D8" w:rsidR="00FC64A3" w:rsidRPr="00D2751B" w:rsidRDefault="00FC64A3">
      <w:pPr>
        <w:spacing w:after="0" w:line="480" w:lineRule="auto"/>
        <w:rPr>
          <w:ins w:id="310" w:author="Author"/>
          <w:rFonts w:ascii="Times New Roman" w:hAnsi="Times New Roman" w:cs="Times New Roman"/>
          <w:sz w:val="24"/>
          <w:szCs w:val="24"/>
          <w:rPrChange w:id="311" w:author="Author">
            <w:rPr>
              <w:ins w:id="312" w:author="Author"/>
            </w:rPr>
          </w:rPrChange>
        </w:rPr>
        <w:pPrChange w:id="313" w:author="Author">
          <w:pPr/>
        </w:pPrChange>
      </w:pPr>
      <w:ins w:id="314" w:author="Author">
        <w:r w:rsidRPr="00B4398C">
          <w:rPr>
            <w:rFonts w:ascii="Times New Roman" w:hAnsi="Times New Roman" w:cs="Times New Roman"/>
            <w:b/>
            <w:bCs/>
            <w:sz w:val="24"/>
            <w:szCs w:val="24"/>
            <w:rPrChange w:id="315" w:author="Author">
              <w:rPr/>
            </w:rPrChange>
          </w:rPr>
          <w:t>F-1 immigration status</w:t>
        </w:r>
        <w:r>
          <w:rPr>
            <w:rFonts w:ascii="Times New Roman" w:hAnsi="Times New Roman" w:cs="Times New Roman"/>
            <w:sz w:val="24"/>
            <w:szCs w:val="24"/>
          </w:rPr>
          <w:t>:</w:t>
        </w:r>
        <w:del w:id="316" w:author="Author">
          <w:r w:rsidR="0040341E" w:rsidDel="005A72B3">
            <w:rPr>
              <w:rFonts w:ascii="Times New Roman" w:hAnsi="Times New Roman" w:cs="Times New Roman"/>
              <w:sz w:val="24"/>
              <w:szCs w:val="24"/>
            </w:rPr>
            <w:delText xml:space="preserve"> </w:delText>
          </w:r>
          <w:r w:rsidR="0040341E" w:rsidRPr="004B523D" w:rsidDel="007E5AEE">
            <w:rPr>
              <w:rFonts w:ascii="Times New Roman" w:hAnsi="Times New Roman" w:cs="Times New Roman"/>
              <w:sz w:val="24"/>
              <w:szCs w:val="24"/>
              <w:shd w:val="clear" w:color="auto" w:fill="FFFFFF"/>
              <w:rPrChange w:id="317" w:author="Author">
                <w:rPr>
                  <w:rFonts w:ascii="Times New Roman" w:hAnsi="Times New Roman" w:cs="Times New Roman"/>
                  <w:sz w:val="24"/>
                  <w:szCs w:val="24"/>
                  <w:highlight w:val="yellow"/>
                  <w:shd w:val="clear" w:color="auto" w:fill="FFFFFF"/>
                </w:rPr>
              </w:rPrChange>
            </w:rPr>
            <w:delText>“The</w:delText>
          </w:r>
        </w:del>
        <w:r w:rsidR="0040341E" w:rsidRPr="004B523D">
          <w:rPr>
            <w:rFonts w:ascii="Times New Roman" w:hAnsi="Times New Roman" w:cs="Times New Roman"/>
            <w:sz w:val="24"/>
            <w:szCs w:val="24"/>
            <w:shd w:val="clear" w:color="auto" w:fill="FFFFFF"/>
            <w:rPrChange w:id="318" w:author="Author">
              <w:rPr>
                <w:rFonts w:ascii="Times New Roman" w:hAnsi="Times New Roman" w:cs="Times New Roman"/>
                <w:sz w:val="24"/>
                <w:szCs w:val="24"/>
                <w:highlight w:val="yellow"/>
                <w:shd w:val="clear" w:color="auto" w:fill="FFFFFF"/>
              </w:rPr>
            </w:rPrChange>
          </w:rPr>
          <w:t xml:space="preserve"> </w:t>
        </w:r>
        <w:r w:rsidR="005A72B3">
          <w:rPr>
            <w:rFonts w:ascii="Times New Roman" w:hAnsi="Times New Roman" w:cs="Times New Roman"/>
            <w:sz w:val="24"/>
            <w:szCs w:val="24"/>
            <w:shd w:val="clear" w:color="auto" w:fill="FFFFFF"/>
          </w:rPr>
          <w:t>I</w:t>
        </w:r>
        <w:del w:id="319" w:author="Author">
          <w:r w:rsidR="0040341E" w:rsidRPr="004B523D" w:rsidDel="001B3C00">
            <w:rPr>
              <w:rFonts w:ascii="Times New Roman" w:hAnsi="Times New Roman" w:cs="Times New Roman"/>
              <w:sz w:val="24"/>
              <w:szCs w:val="24"/>
              <w:shd w:val="clear" w:color="auto" w:fill="FFFFFF"/>
              <w:rPrChange w:id="320" w:author="Author">
                <w:rPr>
                  <w:rFonts w:ascii="Times New Roman" w:hAnsi="Times New Roman" w:cs="Times New Roman"/>
                  <w:sz w:val="24"/>
                  <w:szCs w:val="24"/>
                  <w:highlight w:val="yellow"/>
                  <w:shd w:val="clear" w:color="auto" w:fill="FFFFFF"/>
                </w:rPr>
              </w:rPrChange>
            </w:rPr>
            <w:delText xml:space="preserve">F-1 </w:delText>
          </w:r>
          <w:r w:rsidR="007E5AEE" w:rsidDel="001B3C00">
            <w:rPr>
              <w:rFonts w:ascii="Times New Roman" w:hAnsi="Times New Roman" w:cs="Times New Roman"/>
              <w:sz w:val="24"/>
              <w:szCs w:val="24"/>
              <w:shd w:val="clear" w:color="auto" w:fill="FFFFFF"/>
            </w:rPr>
            <w:delText xml:space="preserve">immigration status </w:delText>
          </w:r>
          <w:r w:rsidR="00363E97" w:rsidDel="001B3C00">
            <w:rPr>
              <w:rFonts w:ascii="Times New Roman" w:hAnsi="Times New Roman" w:cs="Times New Roman"/>
              <w:sz w:val="24"/>
              <w:szCs w:val="24"/>
              <w:shd w:val="clear" w:color="auto" w:fill="FFFFFF"/>
            </w:rPr>
            <w:delText xml:space="preserve">in this study </w:delText>
          </w:r>
          <w:r w:rsidR="007E5AEE" w:rsidDel="005A72B3">
            <w:rPr>
              <w:rFonts w:ascii="Times New Roman" w:hAnsi="Times New Roman" w:cs="Times New Roman"/>
              <w:sz w:val="24"/>
              <w:szCs w:val="24"/>
              <w:shd w:val="clear" w:color="auto" w:fill="FFFFFF"/>
            </w:rPr>
            <w:delText xml:space="preserve">refers to </w:delText>
          </w:r>
          <w:r w:rsidR="00363E97" w:rsidDel="005A72B3">
            <w:rPr>
              <w:rFonts w:ascii="Times New Roman" w:hAnsi="Times New Roman" w:cs="Times New Roman"/>
              <w:sz w:val="24"/>
              <w:szCs w:val="24"/>
              <w:shd w:val="clear" w:color="auto" w:fill="FFFFFF"/>
            </w:rPr>
            <w:delText>i</w:delText>
          </w:r>
        </w:del>
        <w:r w:rsidR="00363E97">
          <w:rPr>
            <w:rFonts w:ascii="Times New Roman" w:hAnsi="Times New Roman" w:cs="Times New Roman"/>
            <w:sz w:val="24"/>
            <w:szCs w:val="24"/>
            <w:shd w:val="clear" w:color="auto" w:fill="FFFFFF"/>
          </w:rPr>
          <w:t xml:space="preserve">nternational students on F-1 student </w:t>
        </w:r>
        <w:r w:rsidR="0040341E" w:rsidRPr="004B523D">
          <w:rPr>
            <w:rFonts w:ascii="Times New Roman" w:hAnsi="Times New Roman" w:cs="Times New Roman"/>
            <w:sz w:val="24"/>
            <w:szCs w:val="24"/>
            <w:shd w:val="clear" w:color="auto" w:fill="FFFFFF"/>
            <w:rPrChange w:id="321" w:author="Author">
              <w:rPr>
                <w:rFonts w:ascii="Times New Roman" w:hAnsi="Times New Roman" w:cs="Times New Roman"/>
                <w:sz w:val="24"/>
                <w:szCs w:val="24"/>
                <w:highlight w:val="yellow"/>
                <w:shd w:val="clear" w:color="auto" w:fill="FFFFFF"/>
              </w:rPr>
            </w:rPrChange>
          </w:rPr>
          <w:t>visa</w:t>
        </w:r>
        <w:r w:rsidR="00363E97">
          <w:rPr>
            <w:rFonts w:ascii="Times New Roman" w:hAnsi="Times New Roman" w:cs="Times New Roman"/>
            <w:sz w:val="24"/>
            <w:szCs w:val="24"/>
            <w:shd w:val="clear" w:color="auto" w:fill="FFFFFF"/>
          </w:rPr>
          <w:t xml:space="preserve"> </w:t>
        </w:r>
        <w:del w:id="322" w:author="Author">
          <w:r w:rsidR="00363E97" w:rsidDel="00F769EF">
            <w:rPr>
              <w:rFonts w:ascii="Times New Roman" w:hAnsi="Times New Roman" w:cs="Times New Roman"/>
              <w:sz w:val="24"/>
              <w:szCs w:val="24"/>
              <w:shd w:val="clear" w:color="auto" w:fill="FFFFFF"/>
            </w:rPr>
            <w:delText xml:space="preserve">who </w:delText>
          </w:r>
        </w:del>
        <w:r w:rsidR="00363E97">
          <w:rPr>
            <w:rFonts w:ascii="Times New Roman" w:hAnsi="Times New Roman" w:cs="Times New Roman"/>
            <w:sz w:val="24"/>
            <w:szCs w:val="24"/>
            <w:shd w:val="clear" w:color="auto" w:fill="FFFFFF"/>
          </w:rPr>
          <w:t xml:space="preserve">must maintain their immigration status by complying </w:t>
        </w:r>
        <w:r w:rsidR="00F769EF">
          <w:rPr>
            <w:rFonts w:ascii="Times New Roman" w:hAnsi="Times New Roman" w:cs="Times New Roman"/>
            <w:sz w:val="24"/>
            <w:szCs w:val="24"/>
            <w:shd w:val="clear" w:color="auto" w:fill="FFFFFF"/>
          </w:rPr>
          <w:t>with</w:t>
        </w:r>
        <w:del w:id="323" w:author="Author">
          <w:r w:rsidR="00363E97" w:rsidDel="00F769EF">
            <w:rPr>
              <w:rFonts w:ascii="Times New Roman" w:hAnsi="Times New Roman" w:cs="Times New Roman"/>
              <w:sz w:val="24"/>
              <w:szCs w:val="24"/>
              <w:shd w:val="clear" w:color="auto" w:fill="FFFFFF"/>
            </w:rPr>
            <w:delText>to</w:delText>
          </w:r>
        </w:del>
        <w:r w:rsidR="00363E97">
          <w:rPr>
            <w:rFonts w:ascii="Times New Roman" w:hAnsi="Times New Roman" w:cs="Times New Roman"/>
            <w:sz w:val="24"/>
            <w:szCs w:val="24"/>
            <w:shd w:val="clear" w:color="auto" w:fill="FFFFFF"/>
          </w:rPr>
          <w:t xml:space="preserve"> United States Customs and </w:t>
        </w:r>
        <w:r w:rsidR="00CE6D78">
          <w:rPr>
            <w:rFonts w:ascii="Times New Roman" w:hAnsi="Times New Roman" w:cs="Times New Roman"/>
            <w:sz w:val="24"/>
            <w:szCs w:val="24"/>
            <w:shd w:val="clear" w:color="auto" w:fill="FFFFFF"/>
          </w:rPr>
          <w:t>Immigration guidelines</w:t>
        </w:r>
        <w:r w:rsidR="00363E97">
          <w:rPr>
            <w:rFonts w:ascii="Times New Roman" w:hAnsi="Times New Roman" w:cs="Times New Roman"/>
            <w:sz w:val="24"/>
            <w:szCs w:val="24"/>
            <w:shd w:val="clear" w:color="auto" w:fill="FFFFFF"/>
          </w:rPr>
          <w:t xml:space="preserve">. </w:t>
        </w:r>
        <w:r w:rsidR="00CE6D78">
          <w:rPr>
            <w:rFonts w:ascii="Times New Roman" w:hAnsi="Times New Roman" w:cs="Times New Roman"/>
            <w:sz w:val="24"/>
            <w:szCs w:val="24"/>
            <w:shd w:val="clear" w:color="auto" w:fill="FFFFFF"/>
          </w:rPr>
          <w:t>This includes</w:t>
        </w:r>
        <w:del w:id="324" w:author="Author">
          <w:r w:rsidR="0040341E" w:rsidRPr="004B523D" w:rsidDel="00CE6D78">
            <w:rPr>
              <w:rFonts w:ascii="Times New Roman" w:hAnsi="Times New Roman" w:cs="Times New Roman"/>
              <w:sz w:val="24"/>
              <w:szCs w:val="24"/>
              <w:shd w:val="clear" w:color="auto" w:fill="FFFFFF"/>
              <w:rPrChange w:id="325" w:author="Author">
                <w:rPr>
                  <w:rFonts w:ascii="Times New Roman" w:hAnsi="Times New Roman" w:cs="Times New Roman"/>
                  <w:sz w:val="24"/>
                  <w:szCs w:val="24"/>
                  <w:highlight w:val="yellow"/>
                  <w:shd w:val="clear" w:color="auto" w:fill="FFFFFF"/>
                </w:rPr>
              </w:rPrChange>
            </w:rPr>
            <w:delText xml:space="preserve"> allows an individual to</w:delText>
          </w:r>
        </w:del>
        <w:r w:rsidR="0040341E" w:rsidRPr="004B523D">
          <w:rPr>
            <w:rFonts w:ascii="Times New Roman" w:hAnsi="Times New Roman" w:cs="Times New Roman"/>
            <w:sz w:val="24"/>
            <w:szCs w:val="24"/>
            <w:shd w:val="clear" w:color="auto" w:fill="FFFFFF"/>
            <w:rPrChange w:id="326" w:author="Author">
              <w:rPr>
                <w:rFonts w:ascii="Times New Roman" w:hAnsi="Times New Roman" w:cs="Times New Roman"/>
                <w:sz w:val="24"/>
                <w:szCs w:val="24"/>
                <w:highlight w:val="yellow"/>
                <w:shd w:val="clear" w:color="auto" w:fill="FFFFFF"/>
              </w:rPr>
            </w:rPrChange>
          </w:rPr>
          <w:t xml:space="preserve"> enter</w:t>
        </w:r>
        <w:r w:rsidR="00CE6D78">
          <w:rPr>
            <w:rFonts w:ascii="Times New Roman" w:hAnsi="Times New Roman" w:cs="Times New Roman"/>
            <w:sz w:val="24"/>
            <w:szCs w:val="24"/>
            <w:shd w:val="clear" w:color="auto" w:fill="FFFFFF"/>
          </w:rPr>
          <w:t>ing</w:t>
        </w:r>
        <w:r w:rsidR="0040341E" w:rsidRPr="004B523D">
          <w:rPr>
            <w:rFonts w:ascii="Times New Roman" w:hAnsi="Times New Roman" w:cs="Times New Roman"/>
            <w:sz w:val="24"/>
            <w:szCs w:val="24"/>
            <w:shd w:val="clear" w:color="auto" w:fill="FFFFFF"/>
            <w:rPrChange w:id="327" w:author="Author">
              <w:rPr>
                <w:rFonts w:ascii="Times New Roman" w:hAnsi="Times New Roman" w:cs="Times New Roman"/>
                <w:sz w:val="24"/>
                <w:szCs w:val="24"/>
                <w:highlight w:val="yellow"/>
                <w:shd w:val="clear" w:color="auto" w:fill="FFFFFF"/>
              </w:rPr>
            </w:rPrChange>
          </w:rPr>
          <w:t xml:space="preserve"> the United States </w:t>
        </w:r>
        <w:r w:rsidR="00CE6D78">
          <w:rPr>
            <w:rFonts w:ascii="Times New Roman" w:hAnsi="Times New Roman" w:cs="Times New Roman"/>
            <w:sz w:val="24"/>
            <w:szCs w:val="24"/>
            <w:shd w:val="clear" w:color="auto" w:fill="FFFFFF"/>
          </w:rPr>
          <w:t xml:space="preserve">for the sole purpose of enrolling </w:t>
        </w:r>
        <w:r w:rsidR="0040341E" w:rsidRPr="004B523D">
          <w:rPr>
            <w:rFonts w:ascii="Times New Roman" w:hAnsi="Times New Roman" w:cs="Times New Roman"/>
            <w:sz w:val="24"/>
            <w:szCs w:val="24"/>
            <w:shd w:val="clear" w:color="auto" w:fill="FFFFFF"/>
            <w:rPrChange w:id="328" w:author="Author">
              <w:rPr>
                <w:rFonts w:ascii="Times New Roman" w:hAnsi="Times New Roman" w:cs="Times New Roman"/>
                <w:sz w:val="24"/>
                <w:szCs w:val="24"/>
                <w:highlight w:val="yellow"/>
                <w:shd w:val="clear" w:color="auto" w:fill="FFFFFF"/>
              </w:rPr>
            </w:rPrChange>
          </w:rPr>
          <w:t>as a full-time student at an accredited college, university, seminary, conservatory, academic high school, or other academic institution or in a language training program. F-1 visa holders must be enrolled in a program or course of study that culminates in a degree, diploma, or certificate and the school must be authorized by the U.S. government to accept international students.</w:t>
        </w:r>
        <w:r w:rsidR="00EC5F25">
          <w:rPr>
            <w:rFonts w:ascii="Times New Roman" w:hAnsi="Times New Roman" w:cs="Times New Roman"/>
            <w:sz w:val="24"/>
            <w:szCs w:val="24"/>
            <w:shd w:val="clear" w:color="auto" w:fill="FFFFFF"/>
          </w:rPr>
          <w:t xml:space="preserve"> These students are </w:t>
        </w:r>
        <w:r w:rsidR="00BA51D2">
          <w:rPr>
            <w:rFonts w:ascii="Times New Roman" w:hAnsi="Times New Roman" w:cs="Times New Roman"/>
            <w:sz w:val="24"/>
            <w:szCs w:val="24"/>
            <w:shd w:val="clear" w:color="auto" w:fill="FFFFFF"/>
          </w:rPr>
          <w:t>limited to on-campus employment and are</w:t>
        </w:r>
        <w:del w:id="329" w:author="Author">
          <w:r w:rsidR="00EC5F25" w:rsidDel="00BA51D2">
            <w:rPr>
              <w:rFonts w:ascii="Times New Roman" w:hAnsi="Times New Roman" w:cs="Times New Roman"/>
              <w:sz w:val="24"/>
              <w:szCs w:val="24"/>
              <w:shd w:val="clear" w:color="auto" w:fill="FFFFFF"/>
            </w:rPr>
            <w:delText>also</w:delText>
          </w:r>
        </w:del>
        <w:r w:rsidR="00EC5F25">
          <w:rPr>
            <w:rFonts w:ascii="Times New Roman" w:hAnsi="Times New Roman" w:cs="Times New Roman"/>
            <w:sz w:val="24"/>
            <w:szCs w:val="24"/>
            <w:shd w:val="clear" w:color="auto" w:fill="FFFFFF"/>
          </w:rPr>
          <w:t xml:space="preserve"> not allowed to engage in</w:t>
        </w:r>
        <w:r w:rsidR="00D2751B">
          <w:rPr>
            <w:rFonts w:ascii="Times New Roman" w:hAnsi="Times New Roman" w:cs="Times New Roman"/>
            <w:sz w:val="24"/>
            <w:szCs w:val="24"/>
            <w:shd w:val="clear" w:color="auto" w:fill="FFFFFF"/>
          </w:rPr>
          <w:t xml:space="preserve"> unauthorized</w:t>
        </w:r>
        <w:r w:rsidR="00EC5F25">
          <w:rPr>
            <w:rFonts w:ascii="Times New Roman" w:hAnsi="Times New Roman" w:cs="Times New Roman"/>
            <w:sz w:val="24"/>
            <w:szCs w:val="24"/>
            <w:shd w:val="clear" w:color="auto" w:fill="FFFFFF"/>
          </w:rPr>
          <w:t xml:space="preserve"> off-campus employment</w:t>
        </w:r>
        <w:r w:rsidR="00EC5F25" w:rsidRPr="00D2751B">
          <w:rPr>
            <w:rFonts w:ascii="Times New Roman" w:hAnsi="Times New Roman" w:cs="Times New Roman"/>
            <w:color w:val="000000"/>
            <w:sz w:val="24"/>
            <w:szCs w:val="24"/>
            <w:shd w:val="clear" w:color="auto" w:fill="FFFFFF"/>
            <w:rPrChange w:id="330" w:author="Author">
              <w:rPr>
                <w:rFonts w:ascii="Helvetica" w:hAnsi="Helvetica"/>
                <w:color w:val="000000"/>
                <w:shd w:val="clear" w:color="auto" w:fill="FFFFFF"/>
              </w:rPr>
            </w:rPrChange>
          </w:rPr>
          <w:t>. </w:t>
        </w:r>
        <w:del w:id="331" w:author="Author">
          <w:r w:rsidR="0040341E" w:rsidRPr="00D2751B" w:rsidDel="00CE6D78">
            <w:rPr>
              <w:rFonts w:ascii="Times New Roman" w:hAnsi="Times New Roman" w:cs="Times New Roman"/>
              <w:sz w:val="24"/>
              <w:szCs w:val="24"/>
              <w:shd w:val="clear" w:color="auto" w:fill="FFFFFF"/>
              <w:rPrChange w:id="332" w:author="Author">
                <w:rPr>
                  <w:rFonts w:ascii="Times New Roman" w:hAnsi="Times New Roman" w:cs="Times New Roman"/>
                  <w:sz w:val="24"/>
                  <w:szCs w:val="24"/>
                  <w:highlight w:val="yellow"/>
                  <w:shd w:val="clear" w:color="auto" w:fill="FFFFFF"/>
                </w:rPr>
              </w:rPrChange>
            </w:rPr>
            <w:delText xml:space="preserve">” </w:delText>
          </w:r>
          <w:r w:rsidR="0040341E" w:rsidRPr="00D2751B" w:rsidDel="00CE6D78">
            <w:rPr>
              <w:rPrChange w:id="333" w:author="Author">
                <w:rPr>
                  <w:rStyle w:val="Hyperlink"/>
                  <w:rFonts w:ascii="Times New Roman" w:hAnsi="Times New Roman" w:cs="Times New Roman"/>
                  <w:sz w:val="24"/>
                  <w:szCs w:val="24"/>
                  <w:highlight w:val="yellow"/>
                </w:rPr>
              </w:rPrChange>
            </w:rPr>
            <w:delText>https://www.uscis.gov/working-in-the-united-states/students-and-exchange-visitors/students-and-employment</w:delText>
          </w:r>
          <w:r w:rsidR="0040341E" w:rsidRPr="00D2751B" w:rsidDel="00CE6D78">
            <w:rPr>
              <w:rFonts w:ascii="Times New Roman" w:hAnsi="Times New Roman" w:cs="Times New Roman"/>
              <w:sz w:val="24"/>
              <w:szCs w:val="24"/>
              <w:shd w:val="clear" w:color="auto" w:fill="FFFFFF"/>
            </w:rPr>
            <w:delText xml:space="preserve">. </w:delText>
          </w:r>
        </w:del>
      </w:ins>
    </w:p>
    <w:p w14:paraId="4827ACF9" w14:textId="551C48CA" w:rsidR="00FC64A3" w:rsidRPr="00B4398C" w:rsidRDefault="00FC64A3">
      <w:pPr>
        <w:spacing w:after="0" w:line="480" w:lineRule="auto"/>
        <w:rPr>
          <w:ins w:id="334" w:author="Author"/>
          <w:rFonts w:ascii="Times New Roman" w:hAnsi="Times New Roman" w:cs="Times New Roman"/>
          <w:sz w:val="24"/>
          <w:szCs w:val="24"/>
          <w:rPrChange w:id="335" w:author="Author">
            <w:rPr>
              <w:ins w:id="336" w:author="Author"/>
            </w:rPr>
          </w:rPrChange>
        </w:rPr>
        <w:pPrChange w:id="337" w:author="Author">
          <w:pPr/>
        </w:pPrChange>
      </w:pPr>
      <w:ins w:id="338" w:author="Author">
        <w:r w:rsidRPr="00B4398C">
          <w:rPr>
            <w:rFonts w:ascii="Times New Roman" w:hAnsi="Times New Roman" w:cs="Times New Roman"/>
            <w:b/>
            <w:bCs/>
            <w:sz w:val="24"/>
            <w:szCs w:val="24"/>
            <w:rPrChange w:id="339" w:author="Author">
              <w:rPr/>
            </w:rPrChange>
          </w:rPr>
          <w:t>J-1 immigration status</w:t>
        </w:r>
        <w:r>
          <w:rPr>
            <w:rFonts w:ascii="Times New Roman" w:hAnsi="Times New Roman" w:cs="Times New Roman"/>
            <w:sz w:val="24"/>
            <w:szCs w:val="24"/>
          </w:rPr>
          <w:t>:</w:t>
        </w:r>
        <w:r w:rsidR="0040341E">
          <w:rPr>
            <w:rFonts w:ascii="Times New Roman" w:hAnsi="Times New Roman" w:cs="Times New Roman"/>
            <w:sz w:val="24"/>
            <w:szCs w:val="24"/>
          </w:rPr>
          <w:t xml:space="preserve"> </w:t>
        </w:r>
        <w:r w:rsidR="0040341E" w:rsidRPr="004B523D">
          <w:rPr>
            <w:rFonts w:ascii="Times New Roman" w:hAnsi="Times New Roman" w:cs="Times New Roman"/>
            <w:sz w:val="24"/>
            <w:szCs w:val="24"/>
            <w:shd w:val="clear" w:color="auto" w:fill="FFFFFF"/>
            <w:rPrChange w:id="340" w:author="Author">
              <w:rPr>
                <w:rFonts w:ascii="Times New Roman" w:hAnsi="Times New Roman" w:cs="Times New Roman"/>
                <w:sz w:val="24"/>
                <w:szCs w:val="24"/>
                <w:highlight w:val="yellow"/>
                <w:shd w:val="clear" w:color="auto" w:fill="FFFFFF"/>
              </w:rPr>
            </w:rPrChange>
          </w:rPr>
          <w:t xml:space="preserve">International students on J-1 student visas </w:t>
        </w:r>
        <w:del w:id="341" w:author="Author">
          <w:r w:rsidR="0040341E" w:rsidRPr="004B523D" w:rsidDel="000B2814">
            <w:rPr>
              <w:rFonts w:ascii="Times New Roman" w:hAnsi="Times New Roman" w:cs="Times New Roman"/>
              <w:sz w:val="24"/>
              <w:szCs w:val="24"/>
              <w:shd w:val="clear" w:color="auto" w:fill="FFFFFF"/>
              <w:rPrChange w:id="342" w:author="Author">
                <w:rPr>
                  <w:rFonts w:ascii="Times New Roman" w:hAnsi="Times New Roman" w:cs="Times New Roman"/>
                  <w:sz w:val="24"/>
                  <w:szCs w:val="24"/>
                  <w:highlight w:val="yellow"/>
                  <w:shd w:val="clear" w:color="auto" w:fill="FFFFFF"/>
                </w:rPr>
              </w:rPrChange>
            </w:rPr>
            <w:delText xml:space="preserve">in this study refers to international students that </w:delText>
          </w:r>
        </w:del>
        <w:r w:rsidR="0040341E" w:rsidRPr="004B523D">
          <w:rPr>
            <w:rFonts w:ascii="Times New Roman" w:hAnsi="Times New Roman" w:cs="Times New Roman"/>
            <w:sz w:val="24"/>
            <w:szCs w:val="24"/>
            <w:shd w:val="clear" w:color="auto" w:fill="FFFFFF"/>
            <w:rPrChange w:id="343" w:author="Author">
              <w:rPr>
                <w:rFonts w:ascii="Times New Roman" w:hAnsi="Times New Roman" w:cs="Times New Roman"/>
                <w:sz w:val="24"/>
                <w:szCs w:val="24"/>
                <w:highlight w:val="yellow"/>
                <w:shd w:val="clear" w:color="auto" w:fill="FFFFFF"/>
              </w:rPr>
            </w:rPrChange>
          </w:rPr>
          <w:t>come to the U.S. as non-degree seeking exchange students for an academic semester or year or as degree-seeking students with the goal of promoting cultural and educational exchange between the United States and other countries.</w:t>
        </w:r>
      </w:ins>
    </w:p>
    <w:p w14:paraId="35239F54" w14:textId="71EB427A" w:rsidR="00FC64A3" w:rsidDel="003506CE" w:rsidRDefault="00FC64A3">
      <w:pPr>
        <w:spacing w:after="0" w:line="480" w:lineRule="auto"/>
        <w:rPr>
          <w:ins w:id="344" w:author="Author"/>
          <w:del w:id="345" w:author="Author"/>
          <w:rFonts w:ascii="Times New Roman" w:hAnsi="Times New Roman" w:cs="Times New Roman"/>
          <w:sz w:val="24"/>
          <w:szCs w:val="24"/>
        </w:rPr>
        <w:pPrChange w:id="346" w:author="Author">
          <w:pPr>
            <w:spacing w:after="0"/>
          </w:pPr>
        </w:pPrChange>
      </w:pPr>
      <w:ins w:id="347" w:author="Author">
        <w:del w:id="348" w:author="Author">
          <w:r w:rsidRPr="00B4398C" w:rsidDel="006B64D3">
            <w:rPr>
              <w:rFonts w:ascii="Times New Roman" w:hAnsi="Times New Roman" w:cs="Times New Roman"/>
              <w:b/>
              <w:bCs/>
              <w:sz w:val="24"/>
              <w:szCs w:val="24"/>
              <w:rPrChange w:id="349" w:author="Author">
                <w:rPr/>
              </w:rPrChange>
            </w:rPr>
            <w:delText>OPT</w:delText>
          </w:r>
          <w:r w:rsidDel="006B64D3">
            <w:rPr>
              <w:rFonts w:ascii="Times New Roman" w:hAnsi="Times New Roman" w:cs="Times New Roman"/>
              <w:sz w:val="24"/>
              <w:szCs w:val="24"/>
            </w:rPr>
            <w:delText>:</w:delText>
          </w:r>
        </w:del>
      </w:ins>
    </w:p>
    <w:p w14:paraId="0903B9B2" w14:textId="69623C87" w:rsidR="006C7C26" w:rsidRPr="00B4398C" w:rsidDel="006B64D3" w:rsidRDefault="006C7C26">
      <w:pPr>
        <w:spacing w:after="0" w:line="480" w:lineRule="auto"/>
        <w:rPr>
          <w:ins w:id="350" w:author="Author"/>
          <w:del w:id="351" w:author="Author"/>
          <w:rFonts w:ascii="Times New Roman" w:hAnsi="Times New Roman" w:cs="Times New Roman"/>
          <w:sz w:val="24"/>
          <w:szCs w:val="24"/>
          <w:rPrChange w:id="352" w:author="Author">
            <w:rPr>
              <w:ins w:id="353" w:author="Author"/>
              <w:del w:id="354" w:author="Author"/>
            </w:rPr>
          </w:rPrChange>
        </w:rPr>
        <w:pPrChange w:id="355" w:author="Author">
          <w:pPr/>
        </w:pPrChange>
      </w:pPr>
    </w:p>
    <w:p w14:paraId="0A1EE9C1" w14:textId="43E6E40B" w:rsidR="003356B5" w:rsidRDefault="00FC64A3" w:rsidP="00F26010">
      <w:pPr>
        <w:spacing w:after="0" w:line="480" w:lineRule="auto"/>
        <w:rPr>
          <w:ins w:id="356" w:author="Author"/>
          <w:rFonts w:ascii="Times New Roman" w:hAnsi="Times New Roman" w:cs="Times New Roman"/>
          <w:sz w:val="24"/>
          <w:szCs w:val="24"/>
        </w:rPr>
      </w:pPr>
      <w:ins w:id="357" w:author="Author">
        <w:r w:rsidRPr="00B4398C">
          <w:rPr>
            <w:rFonts w:ascii="Times New Roman" w:hAnsi="Times New Roman" w:cs="Times New Roman"/>
            <w:b/>
            <w:bCs/>
            <w:sz w:val="24"/>
            <w:szCs w:val="24"/>
            <w:rPrChange w:id="358" w:author="Author">
              <w:rPr/>
            </w:rPrChange>
          </w:rPr>
          <w:t>CPT</w:t>
        </w:r>
        <w:r w:rsidR="00BA51D2">
          <w:rPr>
            <w:rFonts w:ascii="Times New Roman" w:hAnsi="Times New Roman" w:cs="Times New Roman"/>
            <w:b/>
            <w:bCs/>
            <w:sz w:val="24"/>
            <w:szCs w:val="24"/>
          </w:rPr>
          <w:t>/Curricular Practical Training</w:t>
        </w:r>
        <w:r>
          <w:rPr>
            <w:rFonts w:ascii="Times New Roman" w:hAnsi="Times New Roman" w:cs="Times New Roman"/>
            <w:sz w:val="24"/>
            <w:szCs w:val="24"/>
          </w:rPr>
          <w:t>:</w:t>
        </w:r>
        <w:r w:rsidR="00BA51D2">
          <w:rPr>
            <w:rFonts w:ascii="Times New Roman" w:hAnsi="Times New Roman" w:cs="Times New Roman"/>
            <w:sz w:val="24"/>
            <w:szCs w:val="24"/>
          </w:rPr>
          <w:t xml:space="preserve"> </w:t>
        </w:r>
        <w:r w:rsidR="001B373F">
          <w:rPr>
            <w:rFonts w:ascii="Times New Roman" w:hAnsi="Times New Roman" w:cs="Times New Roman"/>
            <w:sz w:val="24"/>
            <w:szCs w:val="24"/>
          </w:rPr>
          <w:t xml:space="preserve">International students on an F-1 student visa may be authorized by their campus designated school official (DSO) to engage </w:t>
        </w:r>
        <w:r w:rsidR="003506CE">
          <w:rPr>
            <w:rFonts w:ascii="Times New Roman" w:hAnsi="Times New Roman" w:cs="Times New Roman"/>
            <w:sz w:val="24"/>
            <w:szCs w:val="24"/>
          </w:rPr>
          <w:t>in curricular practical training</w:t>
        </w:r>
        <w:r w:rsidR="000B2814">
          <w:rPr>
            <w:rFonts w:ascii="Times New Roman" w:hAnsi="Times New Roman" w:cs="Times New Roman"/>
            <w:sz w:val="24"/>
            <w:szCs w:val="24"/>
          </w:rPr>
          <w:t>.</w:t>
        </w:r>
        <w:r w:rsidR="00DB2913">
          <w:rPr>
            <w:rFonts w:ascii="Times New Roman" w:hAnsi="Times New Roman" w:cs="Times New Roman"/>
            <w:sz w:val="24"/>
            <w:szCs w:val="24"/>
          </w:rPr>
          <w:t xml:space="preserve"> This practical training </w:t>
        </w:r>
        <w:r w:rsidR="007B3DB0">
          <w:rPr>
            <w:rFonts w:ascii="Times New Roman" w:hAnsi="Times New Roman" w:cs="Times New Roman"/>
            <w:sz w:val="24"/>
            <w:szCs w:val="24"/>
          </w:rPr>
          <w:t>is an integral part of their academic program which may include internships or cooperative education (optional or required).</w:t>
        </w:r>
      </w:ins>
    </w:p>
    <w:p w14:paraId="69137EB3" w14:textId="471F4A85" w:rsidR="006B64D3" w:rsidRDefault="006B64D3">
      <w:pPr>
        <w:spacing w:after="0" w:line="480" w:lineRule="auto"/>
        <w:rPr>
          <w:ins w:id="359" w:author="Author"/>
          <w:rFonts w:ascii="Times New Roman" w:hAnsi="Times New Roman" w:cs="Times New Roman"/>
          <w:sz w:val="24"/>
          <w:szCs w:val="24"/>
        </w:rPr>
      </w:pPr>
      <w:ins w:id="360" w:author="Author">
        <w:r w:rsidRPr="0014608E">
          <w:rPr>
            <w:rFonts w:ascii="Times New Roman" w:hAnsi="Times New Roman" w:cs="Times New Roman"/>
            <w:b/>
            <w:bCs/>
            <w:sz w:val="24"/>
            <w:szCs w:val="24"/>
          </w:rPr>
          <w:lastRenderedPageBreak/>
          <w:t>OPT</w:t>
        </w:r>
        <w:r>
          <w:rPr>
            <w:rFonts w:ascii="Times New Roman" w:hAnsi="Times New Roman" w:cs="Times New Roman"/>
            <w:b/>
            <w:bCs/>
            <w:sz w:val="24"/>
            <w:szCs w:val="24"/>
          </w:rPr>
          <w:t>/Optional Practical Training</w:t>
        </w:r>
        <w:r>
          <w:rPr>
            <w:rFonts w:ascii="Times New Roman" w:hAnsi="Times New Roman" w:cs="Times New Roman"/>
            <w:sz w:val="24"/>
            <w:szCs w:val="24"/>
          </w:rPr>
          <w:t xml:space="preserve">: International students on an F-1 student visa may be approved by US Customs and Immigration Services (USCIS) to engage in optional practical training. The goal of optional practical training is to gain valuable work experience in a student’s field of study. </w:t>
        </w:r>
      </w:ins>
    </w:p>
    <w:p w14:paraId="108888A8" w14:textId="14516608" w:rsidR="006C7C26" w:rsidRDefault="006C7C26">
      <w:pPr>
        <w:spacing w:after="0" w:line="480" w:lineRule="auto"/>
        <w:rPr>
          <w:rFonts w:ascii="Times New Roman" w:eastAsia="Times New Roman" w:hAnsi="Times New Roman" w:cs="Times New Roman"/>
          <w:sz w:val="24"/>
          <w:szCs w:val="24"/>
        </w:rPr>
      </w:pPr>
      <w:ins w:id="361" w:author="Author">
        <w:r>
          <w:rPr>
            <w:rFonts w:ascii="Times New Roman" w:eastAsia="Times New Roman" w:hAnsi="Times New Roman" w:cs="Times New Roman"/>
            <w:b/>
            <w:bCs/>
            <w:sz w:val="24"/>
            <w:szCs w:val="24"/>
          </w:rPr>
          <w:t>CARES Act</w:t>
        </w:r>
        <w:r>
          <w:rPr>
            <w:rFonts w:ascii="Times New Roman" w:eastAsia="Times New Roman" w:hAnsi="Times New Roman" w:cs="Times New Roman"/>
            <w:sz w:val="24"/>
            <w:szCs w:val="24"/>
          </w:rPr>
          <w:t xml:space="preserve">: </w:t>
        </w:r>
        <w:r w:rsidR="005459F7">
          <w:rPr>
            <w:rFonts w:ascii="Times New Roman" w:eastAsia="Times New Roman" w:hAnsi="Times New Roman" w:cs="Times New Roman"/>
            <w:sz w:val="24"/>
            <w:szCs w:val="24"/>
          </w:rPr>
          <w:t>The Coronavirus</w:t>
        </w:r>
        <w:r w:rsidR="00DE38B9">
          <w:rPr>
            <w:rFonts w:ascii="Times New Roman" w:eastAsia="Times New Roman" w:hAnsi="Times New Roman" w:cs="Times New Roman"/>
            <w:sz w:val="24"/>
            <w:szCs w:val="24"/>
          </w:rPr>
          <w:t xml:space="preserve"> Aid, Relief and Economic Security was a two trillion dollar</w:t>
        </w:r>
        <w:r w:rsidR="00FE6EC4">
          <w:rPr>
            <w:rFonts w:ascii="Times New Roman" w:eastAsia="Times New Roman" w:hAnsi="Times New Roman" w:cs="Times New Roman"/>
            <w:sz w:val="24"/>
            <w:szCs w:val="24"/>
          </w:rPr>
          <w:t xml:space="preserve"> relief package passed on March 27, 2020. </w:t>
        </w:r>
        <w:r w:rsidR="00EE0A67">
          <w:rPr>
            <w:rFonts w:ascii="Times New Roman" w:eastAsia="Times New Roman" w:hAnsi="Times New Roman" w:cs="Times New Roman"/>
            <w:sz w:val="24"/>
            <w:szCs w:val="24"/>
          </w:rPr>
          <w:t xml:space="preserve">It </w:t>
        </w:r>
        <w:r w:rsidR="00D56F39">
          <w:rPr>
            <w:rFonts w:ascii="Times New Roman" w:eastAsia="Times New Roman" w:hAnsi="Times New Roman" w:cs="Times New Roman"/>
            <w:sz w:val="24"/>
            <w:szCs w:val="24"/>
          </w:rPr>
          <w:t xml:space="preserve">included emergency financial aid grants for students </w:t>
        </w:r>
        <w:r w:rsidR="00432D57">
          <w:rPr>
            <w:rFonts w:ascii="Times New Roman" w:eastAsia="Times New Roman" w:hAnsi="Times New Roman" w:cs="Times New Roman"/>
            <w:sz w:val="24"/>
            <w:szCs w:val="24"/>
          </w:rPr>
          <w:t xml:space="preserve">in higher education </w:t>
        </w:r>
        <w:r w:rsidR="00D56F39">
          <w:rPr>
            <w:rFonts w:ascii="Times New Roman" w:eastAsia="Times New Roman" w:hAnsi="Times New Roman" w:cs="Times New Roman"/>
            <w:sz w:val="24"/>
            <w:szCs w:val="24"/>
          </w:rPr>
          <w:t>that were administered through their institutions.</w:t>
        </w:r>
      </w:ins>
    </w:p>
    <w:p w14:paraId="11C3EB9E" w14:textId="77777777" w:rsidR="00C4687F" w:rsidDel="006658A8" w:rsidRDefault="00C4687F" w:rsidP="00C4687F">
      <w:pPr>
        <w:spacing w:after="0" w:line="480" w:lineRule="auto"/>
        <w:rPr>
          <w:ins w:id="362" w:author="Author"/>
          <w:del w:id="363" w:author="Author"/>
          <w:rFonts w:ascii="Times New Roman" w:eastAsia="Times New Roman" w:hAnsi="Times New Roman" w:cs="Times New Roman"/>
          <w:sz w:val="24"/>
          <w:szCs w:val="24"/>
        </w:rPr>
      </w:pPr>
    </w:p>
    <w:p w14:paraId="3F8F3197" w14:textId="77777777" w:rsidR="00432D57" w:rsidRPr="004B523D" w:rsidRDefault="00432D57">
      <w:pPr>
        <w:spacing w:after="0" w:line="480" w:lineRule="auto"/>
        <w:rPr>
          <w:ins w:id="364" w:author="Author"/>
          <w:rFonts w:ascii="Times New Roman" w:eastAsia="Times New Roman" w:hAnsi="Times New Roman" w:cs="Times New Roman"/>
          <w:sz w:val="24"/>
          <w:szCs w:val="24"/>
        </w:rPr>
        <w:pPrChange w:id="365" w:author="Author">
          <w:pPr>
            <w:spacing w:after="0" w:line="480" w:lineRule="auto"/>
            <w:jc w:val="center"/>
          </w:pPr>
        </w:pPrChange>
      </w:pPr>
    </w:p>
    <w:p w14:paraId="38236CB7" w14:textId="6016A56D" w:rsidR="00D226CA" w:rsidRDefault="00D226CA">
      <w:pPr>
        <w:spacing w:after="0" w:line="480" w:lineRule="auto"/>
        <w:jc w:val="center"/>
        <w:rPr>
          <w:ins w:id="366" w:author="Author"/>
          <w:rFonts w:ascii="Times New Roman" w:eastAsia="Times New Roman" w:hAnsi="Times New Roman" w:cs="Times New Roman"/>
          <w:sz w:val="24"/>
          <w:szCs w:val="24"/>
        </w:rPr>
      </w:pPr>
      <w:ins w:id="367" w:author="Author">
        <w:r w:rsidRPr="0014608E">
          <w:rPr>
            <w:rFonts w:ascii="Times New Roman" w:eastAsia="Times New Roman" w:hAnsi="Times New Roman" w:cs="Times New Roman"/>
            <w:sz w:val="24"/>
            <w:szCs w:val="24"/>
          </w:rPr>
          <w:t xml:space="preserve">Appendix </w:t>
        </w:r>
        <w:r>
          <w:rPr>
            <w:rFonts w:ascii="Times New Roman" w:eastAsia="Times New Roman" w:hAnsi="Times New Roman" w:cs="Times New Roman"/>
            <w:sz w:val="24"/>
            <w:szCs w:val="24"/>
          </w:rPr>
          <w:t>2</w:t>
        </w:r>
      </w:ins>
    </w:p>
    <w:p w14:paraId="50989A76" w14:textId="41EDF58B" w:rsidR="00D226CA" w:rsidRPr="0014608E" w:rsidDel="00783379" w:rsidRDefault="00D226CA" w:rsidP="00D226CA">
      <w:pPr>
        <w:spacing w:after="0" w:line="480" w:lineRule="auto"/>
        <w:jc w:val="center"/>
        <w:rPr>
          <w:ins w:id="368" w:author="Author"/>
          <w:del w:id="369" w:author="Author"/>
          <w:rFonts w:ascii="Times New Roman" w:eastAsia="Times New Roman" w:hAnsi="Times New Roman" w:cs="Times New Roman"/>
          <w:sz w:val="24"/>
          <w:szCs w:val="24"/>
        </w:rPr>
      </w:pPr>
      <w:ins w:id="370" w:author="Author">
        <w:del w:id="371" w:author="Author">
          <w:r w:rsidRPr="0014608E" w:rsidDel="00783379">
            <w:rPr>
              <w:rFonts w:ascii="Times New Roman" w:eastAsia="Times New Roman" w:hAnsi="Times New Roman" w:cs="Times New Roman"/>
              <w:sz w:val="24"/>
              <w:szCs w:val="24"/>
            </w:rPr>
            <w:delText>Questionnaire</w:delText>
          </w:r>
        </w:del>
      </w:ins>
    </w:p>
    <w:p w14:paraId="096A9289" w14:textId="77777777" w:rsidR="00D226CA" w:rsidRPr="0014608E" w:rsidRDefault="00D226CA" w:rsidP="00D226CA">
      <w:pPr>
        <w:jc w:val="center"/>
        <w:rPr>
          <w:ins w:id="372" w:author="Author"/>
          <w:rFonts w:ascii="Times New Roman" w:hAnsi="Times New Roman" w:cs="Times New Roman"/>
          <w:b/>
          <w:bCs/>
          <w:sz w:val="24"/>
          <w:szCs w:val="24"/>
        </w:rPr>
      </w:pPr>
      <w:ins w:id="373" w:author="Author">
        <w:r w:rsidRPr="0014608E">
          <w:rPr>
            <w:rFonts w:ascii="Times New Roman" w:hAnsi="Times New Roman" w:cs="Times New Roman"/>
            <w:b/>
            <w:bCs/>
            <w:sz w:val="24"/>
            <w:szCs w:val="24"/>
          </w:rPr>
          <w:t>QUESTIONNAIRE</w:t>
        </w:r>
      </w:ins>
    </w:p>
    <w:p w14:paraId="58845A4D" w14:textId="77777777" w:rsidR="00D226CA" w:rsidRPr="0014608E" w:rsidRDefault="00D226CA" w:rsidP="00D226CA">
      <w:pPr>
        <w:rPr>
          <w:ins w:id="374" w:author="Author"/>
          <w:rFonts w:ascii="Times New Roman" w:hAnsi="Times New Roman" w:cs="Times New Roman"/>
          <w:sz w:val="24"/>
          <w:szCs w:val="24"/>
        </w:rPr>
      </w:pPr>
      <w:ins w:id="375" w:author="Author">
        <w:r w:rsidRPr="0014608E">
          <w:rPr>
            <w:rFonts w:ascii="Times New Roman" w:hAnsi="Times New Roman" w:cs="Times New Roman"/>
            <w:sz w:val="24"/>
            <w:szCs w:val="24"/>
          </w:rPr>
          <w:t>Please provide your thoughtful answers in 1-2 paragraphs to the following questions. There are no right or wrong answers. Your honest response will help us provide support and services to international students in the future during times of crisis. We thank you for volunteering to participate in this research.</w:t>
        </w:r>
      </w:ins>
    </w:p>
    <w:p w14:paraId="68890F37" w14:textId="77777777" w:rsidR="00D226CA" w:rsidRPr="0014608E" w:rsidRDefault="00D226CA" w:rsidP="00D226CA">
      <w:pPr>
        <w:pStyle w:val="ListParagraph"/>
        <w:numPr>
          <w:ilvl w:val="0"/>
          <w:numId w:val="9"/>
        </w:numPr>
        <w:spacing w:after="0" w:line="240" w:lineRule="auto"/>
        <w:rPr>
          <w:ins w:id="376" w:author="Author"/>
          <w:rFonts w:ascii="Times New Roman" w:hAnsi="Times New Roman" w:cs="Times New Roman"/>
          <w:sz w:val="24"/>
          <w:szCs w:val="24"/>
        </w:rPr>
      </w:pPr>
      <w:ins w:id="377" w:author="Author">
        <w:r w:rsidRPr="0014608E">
          <w:rPr>
            <w:rFonts w:ascii="Times New Roman" w:hAnsi="Times New Roman" w:cs="Times New Roman"/>
            <w:sz w:val="24"/>
            <w:szCs w:val="24"/>
          </w:rPr>
          <w:t>Describe your experience as your classes went to remote as a result of the Covid-19 pandemic. What was good? What was bad? What did you think? How did you feel? Were you surprised by anything that you experienced during this time?</w:t>
        </w:r>
      </w:ins>
    </w:p>
    <w:p w14:paraId="6D19A99D" w14:textId="0949FA1F" w:rsidR="00D226CA" w:rsidRPr="0014608E" w:rsidDel="00721780" w:rsidRDefault="00D226CA" w:rsidP="00D226CA">
      <w:pPr>
        <w:pStyle w:val="ListParagraph"/>
        <w:rPr>
          <w:ins w:id="378" w:author="Author"/>
          <w:del w:id="379" w:author="Author"/>
          <w:rFonts w:ascii="Times New Roman" w:hAnsi="Times New Roman" w:cs="Times New Roman"/>
          <w:sz w:val="24"/>
          <w:szCs w:val="24"/>
        </w:rPr>
      </w:pPr>
    </w:p>
    <w:p w14:paraId="0C8CD6D0" w14:textId="77777777" w:rsidR="00D226CA" w:rsidRPr="0014608E" w:rsidRDefault="00D226CA" w:rsidP="00D226CA">
      <w:pPr>
        <w:pStyle w:val="ListParagraph"/>
        <w:numPr>
          <w:ilvl w:val="0"/>
          <w:numId w:val="9"/>
        </w:numPr>
        <w:spacing w:after="0" w:line="240" w:lineRule="auto"/>
        <w:rPr>
          <w:ins w:id="380" w:author="Author"/>
          <w:rFonts w:ascii="Times New Roman" w:hAnsi="Times New Roman" w:cs="Times New Roman"/>
          <w:sz w:val="24"/>
          <w:szCs w:val="24"/>
        </w:rPr>
      </w:pPr>
      <w:ins w:id="381" w:author="Author">
        <w:r w:rsidRPr="0014608E">
          <w:rPr>
            <w:rFonts w:ascii="Times New Roman" w:hAnsi="Times New Roman" w:cs="Times New Roman"/>
            <w:sz w:val="24"/>
            <w:szCs w:val="24"/>
          </w:rPr>
          <w:t>Describe you and your family’s physical and mental health during this global pandemic.</w:t>
        </w:r>
      </w:ins>
    </w:p>
    <w:p w14:paraId="121996E6" w14:textId="760D3CCB" w:rsidR="00D226CA" w:rsidRPr="0014608E" w:rsidDel="00721780" w:rsidRDefault="00D226CA" w:rsidP="00D226CA">
      <w:pPr>
        <w:pStyle w:val="ListParagraph"/>
        <w:rPr>
          <w:ins w:id="382" w:author="Author"/>
          <w:del w:id="383" w:author="Author"/>
          <w:rFonts w:ascii="Times New Roman" w:hAnsi="Times New Roman" w:cs="Times New Roman"/>
          <w:sz w:val="24"/>
          <w:szCs w:val="24"/>
        </w:rPr>
      </w:pPr>
    </w:p>
    <w:p w14:paraId="7ABEA4E8" w14:textId="77777777" w:rsidR="00D226CA" w:rsidRPr="0014608E" w:rsidRDefault="00D226CA" w:rsidP="00D226CA">
      <w:pPr>
        <w:pStyle w:val="ListParagraph"/>
        <w:numPr>
          <w:ilvl w:val="0"/>
          <w:numId w:val="9"/>
        </w:numPr>
        <w:spacing w:after="0" w:line="240" w:lineRule="auto"/>
        <w:rPr>
          <w:ins w:id="384" w:author="Author"/>
          <w:rFonts w:ascii="Times New Roman" w:hAnsi="Times New Roman" w:cs="Times New Roman"/>
          <w:sz w:val="24"/>
          <w:szCs w:val="24"/>
        </w:rPr>
      </w:pPr>
      <w:ins w:id="385" w:author="Author">
        <w:r w:rsidRPr="0014608E">
          <w:rPr>
            <w:rFonts w:ascii="Times New Roman" w:hAnsi="Times New Roman" w:cs="Times New Roman"/>
            <w:sz w:val="24"/>
            <w:szCs w:val="24"/>
          </w:rPr>
          <w:t>Describe your biggest worry or concern throughout Covid-19, currently and moving forward.</w:t>
        </w:r>
      </w:ins>
    </w:p>
    <w:p w14:paraId="7EC950B0" w14:textId="74E22729" w:rsidR="00D226CA" w:rsidRPr="0014608E" w:rsidDel="00721780" w:rsidRDefault="00D226CA" w:rsidP="00D226CA">
      <w:pPr>
        <w:pStyle w:val="ListParagraph"/>
        <w:rPr>
          <w:ins w:id="386" w:author="Author"/>
          <w:del w:id="387" w:author="Author"/>
          <w:rFonts w:ascii="Times New Roman" w:hAnsi="Times New Roman" w:cs="Times New Roman"/>
          <w:sz w:val="24"/>
          <w:szCs w:val="24"/>
        </w:rPr>
      </w:pPr>
    </w:p>
    <w:p w14:paraId="0C296C3F" w14:textId="77777777" w:rsidR="00D226CA" w:rsidRPr="0014608E" w:rsidRDefault="00D226CA" w:rsidP="00D226CA">
      <w:pPr>
        <w:pStyle w:val="ListParagraph"/>
        <w:numPr>
          <w:ilvl w:val="0"/>
          <w:numId w:val="9"/>
        </w:numPr>
        <w:spacing w:after="0" w:line="240" w:lineRule="auto"/>
        <w:rPr>
          <w:ins w:id="388" w:author="Author"/>
          <w:rFonts w:ascii="Times New Roman" w:hAnsi="Times New Roman" w:cs="Times New Roman"/>
          <w:sz w:val="24"/>
          <w:szCs w:val="24"/>
        </w:rPr>
      </w:pPr>
      <w:ins w:id="389" w:author="Author">
        <w:r w:rsidRPr="0014608E">
          <w:rPr>
            <w:rFonts w:ascii="Times New Roman" w:hAnsi="Times New Roman" w:cs="Times New Roman"/>
            <w:sz w:val="24"/>
            <w:szCs w:val="24"/>
          </w:rPr>
          <w:t>Describe the ways that you and your family have managed your wellbeing and your education during the time you sheltered at home.</w:t>
        </w:r>
      </w:ins>
    </w:p>
    <w:p w14:paraId="2C2A6D8D" w14:textId="3C1B95AE" w:rsidR="00D226CA" w:rsidRPr="0014608E" w:rsidDel="00721780" w:rsidRDefault="00D226CA" w:rsidP="00D226CA">
      <w:pPr>
        <w:shd w:val="clear" w:color="auto" w:fill="FFFFFF"/>
        <w:textAlignment w:val="baseline"/>
        <w:rPr>
          <w:ins w:id="390" w:author="Author"/>
          <w:del w:id="391" w:author="Author"/>
          <w:rFonts w:ascii="Times New Roman" w:eastAsia="Times New Roman" w:hAnsi="Times New Roman" w:cs="Times New Roman"/>
          <w:color w:val="000000"/>
          <w:sz w:val="24"/>
          <w:szCs w:val="24"/>
        </w:rPr>
      </w:pPr>
    </w:p>
    <w:p w14:paraId="72B98AB1" w14:textId="77777777" w:rsidR="00D226CA" w:rsidRPr="0014608E" w:rsidRDefault="00D226CA" w:rsidP="00D226CA">
      <w:pPr>
        <w:pStyle w:val="ListParagraph"/>
        <w:numPr>
          <w:ilvl w:val="0"/>
          <w:numId w:val="9"/>
        </w:numPr>
        <w:shd w:val="clear" w:color="auto" w:fill="FFFFFF"/>
        <w:spacing w:after="0" w:line="240" w:lineRule="auto"/>
        <w:textAlignment w:val="baseline"/>
        <w:rPr>
          <w:ins w:id="392" w:author="Author"/>
          <w:rFonts w:ascii="Times New Roman" w:eastAsia="Times New Roman" w:hAnsi="Times New Roman" w:cs="Times New Roman"/>
          <w:color w:val="000000"/>
          <w:sz w:val="24"/>
          <w:szCs w:val="24"/>
        </w:rPr>
      </w:pPr>
      <w:ins w:id="393" w:author="Author">
        <w:r w:rsidRPr="0014608E">
          <w:rPr>
            <w:rFonts w:ascii="Times New Roman" w:eastAsia="Times New Roman" w:hAnsi="Times New Roman" w:cs="Times New Roman"/>
            <w:color w:val="000000"/>
            <w:sz w:val="24"/>
            <w:szCs w:val="24"/>
          </w:rPr>
          <w:t>During the campus shutdown due to Covid-19, did you seek any academic assistance (advisor, professor, the library, the Learning Center, or the Writing Center) or help from student support services such as the Dean of Students, the Student Health Center, the Counseling Center, the International office, the Graduate School office, the Ombudsman office, the Campus Cupboard or anything like this? </w:t>
        </w:r>
      </w:ins>
    </w:p>
    <w:p w14:paraId="530AABA6" w14:textId="77777777" w:rsidR="00D226CA" w:rsidRPr="0014608E" w:rsidRDefault="00D226CA" w:rsidP="00D226CA">
      <w:pPr>
        <w:pStyle w:val="ListParagraph"/>
        <w:shd w:val="clear" w:color="auto" w:fill="FFFFFF"/>
        <w:textAlignment w:val="baseline"/>
        <w:rPr>
          <w:ins w:id="394" w:author="Author"/>
          <w:rFonts w:ascii="Times New Roman" w:eastAsia="Times New Roman" w:hAnsi="Times New Roman" w:cs="Times New Roman"/>
          <w:color w:val="000000"/>
          <w:sz w:val="24"/>
          <w:szCs w:val="24"/>
        </w:rPr>
      </w:pPr>
      <w:ins w:id="395" w:author="Author">
        <w:r w:rsidRPr="0014608E">
          <w:rPr>
            <w:rFonts w:ascii="Times New Roman" w:eastAsia="Times New Roman" w:hAnsi="Times New Roman" w:cs="Times New Roman"/>
            <w:color w:val="000000"/>
            <w:sz w:val="24"/>
            <w:szCs w:val="24"/>
          </w:rPr>
          <w:t>If you did, please describe your experience.</w:t>
        </w:r>
      </w:ins>
    </w:p>
    <w:p w14:paraId="5B67E92D" w14:textId="230553FF" w:rsidR="00D226CA" w:rsidRPr="0014608E" w:rsidDel="00721780" w:rsidRDefault="00D226CA" w:rsidP="00D226CA">
      <w:pPr>
        <w:pStyle w:val="ListParagraph"/>
        <w:shd w:val="clear" w:color="auto" w:fill="FFFFFF"/>
        <w:textAlignment w:val="baseline"/>
        <w:rPr>
          <w:ins w:id="396" w:author="Author"/>
          <w:del w:id="397" w:author="Author"/>
          <w:rFonts w:ascii="Times New Roman" w:eastAsia="Times New Roman" w:hAnsi="Times New Roman" w:cs="Times New Roman"/>
          <w:color w:val="000000"/>
          <w:sz w:val="24"/>
          <w:szCs w:val="24"/>
        </w:rPr>
      </w:pPr>
    </w:p>
    <w:p w14:paraId="3C695670" w14:textId="77777777" w:rsidR="00D226CA" w:rsidRPr="0014608E" w:rsidRDefault="00D226CA" w:rsidP="00D226CA">
      <w:pPr>
        <w:pStyle w:val="ListParagraph"/>
        <w:numPr>
          <w:ilvl w:val="0"/>
          <w:numId w:val="9"/>
        </w:numPr>
        <w:spacing w:after="0" w:line="240" w:lineRule="auto"/>
        <w:rPr>
          <w:ins w:id="398" w:author="Author"/>
          <w:rFonts w:ascii="Times New Roman" w:hAnsi="Times New Roman" w:cs="Times New Roman"/>
          <w:sz w:val="24"/>
          <w:szCs w:val="24"/>
        </w:rPr>
      </w:pPr>
      <w:ins w:id="399" w:author="Author">
        <w:r w:rsidRPr="0014608E">
          <w:rPr>
            <w:rFonts w:ascii="Times New Roman" w:hAnsi="Times New Roman" w:cs="Times New Roman"/>
            <w:sz w:val="24"/>
            <w:szCs w:val="24"/>
          </w:rPr>
          <w:t xml:space="preserve">What would you like others to know about your experiences during Covid-19? </w:t>
        </w:r>
      </w:ins>
    </w:p>
    <w:p w14:paraId="09544B5E" w14:textId="77777777" w:rsidR="00B552EA" w:rsidRPr="000A6E85" w:rsidRDefault="00B552EA" w:rsidP="0053211E">
      <w:pPr>
        <w:spacing w:after="0" w:line="480" w:lineRule="auto"/>
        <w:rPr>
          <w:rFonts w:ascii="Times New Roman" w:eastAsia="Times New Roman" w:hAnsi="Times New Roman" w:cs="Times New Roman"/>
          <w:sz w:val="24"/>
          <w:szCs w:val="24"/>
        </w:rPr>
      </w:pPr>
    </w:p>
    <w:sectPr w:rsidR="00B552EA" w:rsidRPr="000A6E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129D2B46" w14:textId="4F39D9E8" w:rsidR="0013423D" w:rsidRDefault="0013423D" w:rsidP="0013423D">
      <w:r>
        <w:rPr>
          <w:rStyle w:val="CommentReference"/>
        </w:rPr>
        <w:annotationRef/>
      </w:r>
      <w:r>
        <w:t xml:space="preserve">This paper is an interesting one as it seeks to address </w:t>
      </w:r>
      <w:r w:rsidR="00531EA4">
        <w:t xml:space="preserve">international students’ </w:t>
      </w:r>
      <w:r>
        <w:t xml:space="preserve">lived experiences in higher education in an era of a lobal pandemic. It was </w:t>
      </w:r>
      <w:r w:rsidRPr="0013423D">
        <w:rPr>
          <w:rFonts w:ascii="Calibri" w:eastAsia="Times New Roman" w:hAnsi="Calibri" w:cs="Calibri"/>
          <w:color w:val="000000"/>
          <w:sz w:val="24"/>
          <w:szCs w:val="24"/>
          <w:shd w:val="clear" w:color="auto" w:fill="FFFFFF"/>
        </w:rPr>
        <w:t>g</w:t>
      </w:r>
      <w:r>
        <w:t xml:space="preserve">ood to read about international students’ </w:t>
      </w:r>
      <w:r w:rsidR="00FA4C6F">
        <w:t>firsthand</w:t>
      </w:r>
      <w:r>
        <w:t xml:space="preserve"> experiences with COVID-19 while living and studying in the United States. It was helpful to include participants’ quotes in the paper.</w:t>
      </w:r>
      <w:r w:rsidR="00531EA4">
        <w:t xml:space="preserve"> Generally, the paper was easy to read and understand.</w:t>
      </w:r>
    </w:p>
    <w:p w14:paraId="2065D77F" w14:textId="77777777" w:rsidR="0013423D" w:rsidRDefault="0013423D" w:rsidP="0013423D"/>
    <w:p w14:paraId="36E9D681" w14:textId="77777777" w:rsidR="0013423D" w:rsidRDefault="0013423D" w:rsidP="0013423D"/>
    <w:p w14:paraId="4477DDBD" w14:textId="79696C00" w:rsidR="0013423D" w:rsidRDefault="0013423D" w:rsidP="0013423D">
      <w:r>
        <w:t>There are some point</w:t>
      </w:r>
      <w:r w:rsidR="00531EA4">
        <w:t>s</w:t>
      </w:r>
      <w:r>
        <w:t xml:space="preserve"> I would like to raise for the authors to consider:</w:t>
      </w:r>
    </w:p>
    <w:p w14:paraId="3B9D01BF" w14:textId="77777777" w:rsidR="0013423D" w:rsidRDefault="0013423D" w:rsidP="0013423D"/>
    <w:p w14:paraId="48F0C5BB" w14:textId="06809247" w:rsidR="0013423D" w:rsidRDefault="0013423D" w:rsidP="0013423D">
      <w:r>
        <w:t xml:space="preserve">First, the authors should define/explain terminologies that are used in the paper. </w:t>
      </w:r>
      <w:r w:rsidR="00DE19CC">
        <w:t>The following are some examples of terms that should be clearly explained:</w:t>
      </w:r>
    </w:p>
    <w:p w14:paraId="0B73CF49" w14:textId="77777777" w:rsidR="0013423D" w:rsidRDefault="0013423D" w:rsidP="0013423D"/>
    <w:p w14:paraId="4B65DECB" w14:textId="5B944097" w:rsidR="0013423D" w:rsidRDefault="0013423D" w:rsidP="0013423D">
      <w:r>
        <w:t>Diverse Students</w:t>
      </w:r>
    </w:p>
    <w:p w14:paraId="6006FF3E" w14:textId="77777777" w:rsidR="0013423D" w:rsidRDefault="0013423D" w:rsidP="0013423D">
      <w:r>
        <w:t>Underrepresented students</w:t>
      </w:r>
    </w:p>
    <w:p w14:paraId="58F7ABDD" w14:textId="77777777" w:rsidR="0013423D" w:rsidRDefault="0013423D" w:rsidP="0013423D">
      <w:r>
        <w:t>Remote course delivery</w:t>
      </w:r>
    </w:p>
    <w:p w14:paraId="46DE05F5" w14:textId="75D849A2" w:rsidR="0013423D" w:rsidRDefault="0013423D" w:rsidP="0013423D">
      <w:r>
        <w:t>F-1 immigration status</w:t>
      </w:r>
    </w:p>
    <w:p w14:paraId="65E7F8BC" w14:textId="0D7870B5" w:rsidR="0013423D" w:rsidRDefault="0013423D" w:rsidP="0013423D">
      <w:r>
        <w:t>J-1 immigration status</w:t>
      </w:r>
    </w:p>
    <w:p w14:paraId="60888B18" w14:textId="2172445B" w:rsidR="00DE19CC" w:rsidRDefault="00DE19CC" w:rsidP="0013423D">
      <w:r>
        <w:t>OPT</w:t>
      </w:r>
    </w:p>
    <w:p w14:paraId="37B50B96" w14:textId="2608DB1E" w:rsidR="00DE19CC" w:rsidRDefault="00DE19CC" w:rsidP="0013423D">
      <w:r>
        <w:t>CPT</w:t>
      </w:r>
    </w:p>
    <w:p w14:paraId="60081480" w14:textId="77777777" w:rsidR="0013423D" w:rsidRDefault="0013423D" w:rsidP="0013423D"/>
    <w:p w14:paraId="43330FBC" w14:textId="3635B0A3" w:rsidR="0013423D" w:rsidRDefault="0013423D" w:rsidP="0013423D">
      <w:r>
        <w:t xml:space="preserve">It will be helpful for the authors to explain what these mean so that readers who may not be familiar with these terms will understand the authors’ message. </w:t>
      </w:r>
      <w:r w:rsidR="00FA4C6F">
        <w:t xml:space="preserve"> For example, how did the remote learning look like?</w:t>
      </w:r>
      <w:r w:rsidR="00DE19CC">
        <w:t xml:space="preserve"> Who is an </w:t>
      </w:r>
      <w:r w:rsidR="00361CB9">
        <w:t>F-1 student</w:t>
      </w:r>
      <w:r w:rsidR="00DE19CC">
        <w:t>? Etc.</w:t>
      </w:r>
    </w:p>
    <w:p w14:paraId="3862AA3B" w14:textId="77777777" w:rsidR="00FA4C6F" w:rsidRDefault="00FA4C6F" w:rsidP="0013423D"/>
    <w:p w14:paraId="64DAF5CE" w14:textId="6D112C1D" w:rsidR="00FA4C6F" w:rsidRDefault="00531EA4" w:rsidP="0013423D">
      <w:r>
        <w:t>Second, i</w:t>
      </w:r>
      <w:r w:rsidR="00FA4C6F">
        <w:t xml:space="preserve">n terms of the </w:t>
      </w:r>
      <w:r w:rsidR="00DE19CC">
        <w:t xml:space="preserve">research </w:t>
      </w:r>
      <w:r w:rsidR="00FA4C6F">
        <w:t xml:space="preserve">methodology, the authors should provide more information on the </w:t>
      </w:r>
      <w:r w:rsidR="00DE19CC">
        <w:t xml:space="preserve">context of the study, the </w:t>
      </w:r>
      <w:r w:rsidR="00FA4C6F">
        <w:t>data collection process</w:t>
      </w:r>
      <w:r w:rsidR="00DE19CC">
        <w:t xml:space="preserve">, and how data were analyzed. </w:t>
      </w:r>
      <w:r w:rsidR="00FA4C6F">
        <w:t>Th</w:t>
      </w:r>
      <w:r w:rsidR="00DE19CC">
        <w:t xml:space="preserve">e authors should describe the context of the study where they can </w:t>
      </w:r>
      <w:r w:rsidR="00361CB9">
        <w:t xml:space="preserve">explain whether the study occurred. The authors use “our institution”, “our office” “the state” etc which makes one wonder where the study occurred. It will be helpful for the authors to clearly state the state, the institution and describe the “office” which carried out the study. </w:t>
      </w:r>
      <w:r w:rsidR="00FA4C6F">
        <w:t xml:space="preserve"> </w:t>
      </w:r>
      <w:r w:rsidR="00361CB9">
        <w:t xml:space="preserve">In addition, the </w:t>
      </w:r>
      <w:r w:rsidR="00FA4C6F">
        <w:t>authors should explain how they selected participants for the study, how the interviews were conducted, and how the data were analyzed</w:t>
      </w:r>
      <w:r w:rsidR="00361CB9">
        <w:t>, as well as</w:t>
      </w:r>
      <w:r w:rsidR="00FA4C6F">
        <w:t xml:space="preserve"> to provide justifications for the research techniques that were utilized.</w:t>
      </w:r>
    </w:p>
    <w:p w14:paraId="17A6BAA7" w14:textId="0376664A" w:rsidR="00DE19CC" w:rsidRDefault="00DE19CC" w:rsidP="0013423D"/>
    <w:p w14:paraId="02F02920" w14:textId="7AB7A1AD" w:rsidR="00FA4C6F" w:rsidRDefault="00531EA4" w:rsidP="0013423D">
      <w:r>
        <w:t>Third, t</w:t>
      </w:r>
      <w:r w:rsidR="00FA4C6F">
        <w:t xml:space="preserve">he data collection instrument should be included in the paper for readers to see the interview questions that were utilized. </w:t>
      </w:r>
    </w:p>
    <w:p w14:paraId="3BD9199B" w14:textId="77777777" w:rsidR="00361CB9" w:rsidRDefault="00361CB9" w:rsidP="0013423D"/>
    <w:p w14:paraId="3BDEE1B2" w14:textId="77777777" w:rsidR="00361CB9" w:rsidRDefault="00361CB9" w:rsidP="0013423D"/>
    <w:p w14:paraId="285A0FC4" w14:textId="7F51D7AB" w:rsidR="00361CB9" w:rsidRPr="00361CB9" w:rsidRDefault="00531EA4" w:rsidP="00361CB9">
      <w:pPr>
        <w:rPr>
          <w:rFonts w:ascii="Times New Roman" w:eastAsia="Times New Roman" w:hAnsi="Times New Roman" w:cs="Times New Roman"/>
          <w:sz w:val="24"/>
          <w:szCs w:val="24"/>
        </w:rPr>
      </w:pPr>
      <w:r>
        <w:t xml:space="preserve">Finally, </w:t>
      </w:r>
      <w:r w:rsidR="00361CB9">
        <w:t xml:space="preserve">I think it will be a </w:t>
      </w:r>
      <w:r w:rsidR="00361CB9" w:rsidRPr="00361CB9">
        <w:rPr>
          <w:rFonts w:ascii="Calibri" w:eastAsia="Times New Roman" w:hAnsi="Calibri" w:cs="Calibri"/>
          <w:color w:val="000000"/>
          <w:sz w:val="24"/>
          <w:szCs w:val="24"/>
          <w:shd w:val="clear" w:color="auto" w:fill="FFFFFF"/>
        </w:rPr>
        <w:t>g</w:t>
      </w:r>
      <w:r w:rsidR="00361CB9">
        <w:t>ood idea for the authors to include a section that deals with the lessons learned from students’ lived experiences and how that could impact decision making for international students</w:t>
      </w:r>
      <w:r>
        <w:t xml:space="preserve"> in times like this.</w:t>
      </w:r>
    </w:p>
  </w:comment>
  <w:comment w:id="5" w:author="Author" w:initials="A">
    <w:p w14:paraId="1F29F42C" w14:textId="6F28C141" w:rsidR="009816BA" w:rsidRDefault="009816BA">
      <w:pPr>
        <w:pStyle w:val="CommentText"/>
      </w:pPr>
      <w:r>
        <w:rPr>
          <w:rStyle w:val="CommentReference"/>
        </w:rPr>
        <w:annotationRef/>
      </w:r>
      <w:r>
        <w:t>I did not really see how this comparison was done.</w:t>
      </w:r>
    </w:p>
  </w:comment>
  <w:comment w:id="12" w:author="Author" w:initials="A">
    <w:p w14:paraId="1AA51550" w14:textId="08A76D1A" w:rsidR="00E91FF2" w:rsidRDefault="00E91FF2">
      <w:pPr>
        <w:pStyle w:val="CommentText"/>
      </w:pPr>
      <w:r>
        <w:rPr>
          <w:rStyle w:val="CommentReference"/>
        </w:rPr>
        <w:annotationRef/>
      </w:r>
      <w:r>
        <w:t xml:space="preserve">Shouldn’t this be </w:t>
      </w:r>
      <w:r w:rsidR="009816BA">
        <w:t>“</w:t>
      </w:r>
      <w:r w:rsidRPr="00AD643F">
        <w:rPr>
          <w:rFonts w:ascii="Times New Roman" w:hAnsi="Times New Roman" w:cs="Times New Roman"/>
          <w:sz w:val="24"/>
          <w:szCs w:val="24"/>
          <w:shd w:val="clear" w:color="auto" w:fill="FFFFFF"/>
        </w:rPr>
        <w:t>began</w:t>
      </w:r>
      <w:r w:rsidR="009816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comment>
  <w:comment w:id="13" w:author="Author" w:initials="A">
    <w:p w14:paraId="7256F39E" w14:textId="6FF0ED17" w:rsidR="003A61FF" w:rsidRDefault="003A61FF">
      <w:pPr>
        <w:pStyle w:val="CommentText"/>
      </w:pPr>
      <w:r>
        <w:rPr>
          <w:rStyle w:val="CommentReference"/>
        </w:rPr>
        <w:annotationRef/>
      </w:r>
      <w:r>
        <w:t>What does CPT and OPT mean?</w:t>
      </w:r>
      <w:r w:rsidR="00982121">
        <w:t xml:space="preserve"> It will be helpful to explain </w:t>
      </w:r>
      <w:r w:rsidR="009816BA">
        <w:t>these</w:t>
      </w:r>
      <w:r w:rsidR="00982121">
        <w:t xml:space="preserve"> to readers.</w:t>
      </w:r>
    </w:p>
  </w:comment>
  <w:comment w:id="16" w:author="Author" w:initials="A">
    <w:p w14:paraId="69F3BB2C" w14:textId="646D1F39" w:rsidR="00982121" w:rsidRDefault="00982121">
      <w:pPr>
        <w:pStyle w:val="CommentText"/>
      </w:pPr>
      <w:r>
        <w:rPr>
          <w:rStyle w:val="CommentReference"/>
        </w:rPr>
        <w:annotationRef/>
      </w:r>
      <w:r>
        <w:t>Write this in full</w:t>
      </w:r>
      <w:r w:rsidR="009816BA">
        <w:t xml:space="preserve"> to help readers understand what it means because not all readers may be familiar with CARES Act.</w:t>
      </w:r>
    </w:p>
  </w:comment>
  <w:comment w:id="18" w:author="Author" w:initials="A">
    <w:p w14:paraId="5544097A" w14:textId="77777777" w:rsidR="00026C2B" w:rsidRDefault="00026C2B" w:rsidP="00026C2B">
      <w:pPr>
        <w:pStyle w:val="CommentText"/>
      </w:pPr>
      <w:r>
        <w:rPr>
          <w:rStyle w:val="CommentReference"/>
        </w:rPr>
        <w:annotationRef/>
      </w:r>
      <w:r>
        <w:t xml:space="preserve">Which guidance? </w:t>
      </w:r>
    </w:p>
    <w:p w14:paraId="2E2C7300" w14:textId="77777777" w:rsidR="00026C2B" w:rsidRDefault="00026C2B" w:rsidP="00026C2B">
      <w:pPr>
        <w:pStyle w:val="CommentText"/>
      </w:pPr>
      <w:r>
        <w:t>It may be helpful for this sentence to come after the sentence with the DHS ban.</w:t>
      </w:r>
    </w:p>
  </w:comment>
  <w:comment w:id="20" w:author="Author" w:initials="A">
    <w:p w14:paraId="409071A9" w14:textId="6BDE6ECE" w:rsidR="009368EB" w:rsidRDefault="009368EB">
      <w:pPr>
        <w:pStyle w:val="CommentText"/>
      </w:pPr>
      <w:r>
        <w:rPr>
          <w:rStyle w:val="CommentReference"/>
        </w:rPr>
        <w:annotationRef/>
      </w:r>
      <w:r>
        <w:t>This may need a citation.</w:t>
      </w:r>
    </w:p>
  </w:comment>
  <w:comment w:id="178" w:author="Author" w:initials="A">
    <w:p w14:paraId="04CF688F" w14:textId="40E65FA2" w:rsidR="007E47CD" w:rsidRDefault="007E47CD">
      <w:pPr>
        <w:pStyle w:val="CommentText"/>
      </w:pPr>
      <w:r>
        <w:rPr>
          <w:rStyle w:val="CommentReference"/>
        </w:rPr>
        <w:annotationRef/>
      </w:r>
      <w:r>
        <w:t>Write in full first</w:t>
      </w:r>
    </w:p>
  </w:comment>
  <w:comment w:id="183" w:author="Author" w:initials="A">
    <w:p w14:paraId="57178D32" w14:textId="77777777" w:rsidR="007E47CD" w:rsidRDefault="007E47CD">
      <w:pPr>
        <w:pStyle w:val="CommentText"/>
      </w:pPr>
      <w:r>
        <w:rPr>
          <w:rStyle w:val="CommentReference"/>
        </w:rPr>
        <w:annotationRef/>
      </w:r>
      <w:r>
        <w:t xml:space="preserve">Check this </w:t>
      </w:r>
    </w:p>
    <w:p w14:paraId="60EF91C8" w14:textId="59EAB831" w:rsidR="007E47CD" w:rsidRDefault="007E47CD">
      <w:pPr>
        <w:pStyle w:val="CommentText"/>
      </w:pPr>
      <w:r>
        <w:t>Should it be, “it is not surprising that …”?</w:t>
      </w:r>
    </w:p>
  </w:comment>
  <w:comment w:id="196" w:author="Author" w:initials="A">
    <w:p w14:paraId="394313C0" w14:textId="779B7FAA" w:rsidR="000D2E6B" w:rsidRDefault="000D2E6B">
      <w:pPr>
        <w:pStyle w:val="CommentText"/>
      </w:pPr>
      <w:r>
        <w:rPr>
          <w:rStyle w:val="CommentReference"/>
        </w:rPr>
        <w:annotationRef/>
      </w:r>
      <w:r>
        <w:t>I would prefer to take this quote completely. Let’s replace it with a quote on delays on research—several students brought it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5A0FC4" w15:done="1"/>
  <w15:commentEx w15:paraId="1F29F42C" w15:done="1"/>
  <w15:commentEx w15:paraId="1AA51550" w15:done="1"/>
  <w15:commentEx w15:paraId="7256F39E" w15:done="1"/>
  <w15:commentEx w15:paraId="69F3BB2C" w15:done="1"/>
  <w15:commentEx w15:paraId="2E2C7300" w15:done="1"/>
  <w15:commentEx w15:paraId="409071A9" w15:done="1"/>
  <w15:commentEx w15:paraId="04CF688F" w15:done="0"/>
  <w15:commentEx w15:paraId="60EF91C8" w15:done="1"/>
  <w15:commentEx w15:paraId="394313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A0FC4" w16cid:durableId="2342B7F7"/>
  <w16cid:commentId w16cid:paraId="1F29F42C" w16cid:durableId="2342C2D7"/>
  <w16cid:commentId w16cid:paraId="1AA51550" w16cid:durableId="2342677A"/>
  <w16cid:commentId w16cid:paraId="7256F39E" w16cid:durableId="23426CA2"/>
  <w16cid:commentId w16cid:paraId="69F3BB2C" w16cid:durableId="23426E08"/>
  <w16cid:commentId w16cid:paraId="2E2C7300" w16cid:durableId="235BAAD3"/>
  <w16cid:commentId w16cid:paraId="409071A9" w16cid:durableId="23426F4A"/>
  <w16cid:commentId w16cid:paraId="04CF688F" w16cid:durableId="234272F3"/>
  <w16cid:commentId w16cid:paraId="60EF91C8" w16cid:durableId="2342732B"/>
  <w16cid:commentId w16cid:paraId="394313C0" w16cid:durableId="2371B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0C097" w14:textId="77777777" w:rsidR="006200DD" w:rsidRDefault="006200DD" w:rsidP="00BD4485">
      <w:pPr>
        <w:spacing w:after="0" w:line="240" w:lineRule="auto"/>
      </w:pPr>
      <w:r>
        <w:separator/>
      </w:r>
    </w:p>
  </w:endnote>
  <w:endnote w:type="continuationSeparator" w:id="0">
    <w:p w14:paraId="308AC105" w14:textId="77777777" w:rsidR="006200DD" w:rsidRDefault="006200DD" w:rsidP="00BD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24EB1" w14:textId="77777777" w:rsidR="006200DD" w:rsidRDefault="006200DD" w:rsidP="00BD4485">
      <w:pPr>
        <w:spacing w:after="0" w:line="240" w:lineRule="auto"/>
      </w:pPr>
      <w:r>
        <w:separator/>
      </w:r>
    </w:p>
  </w:footnote>
  <w:footnote w:type="continuationSeparator" w:id="0">
    <w:p w14:paraId="6AC38380" w14:textId="77777777" w:rsidR="006200DD" w:rsidRDefault="006200DD" w:rsidP="00BD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067AB"/>
    <w:multiLevelType w:val="multilevel"/>
    <w:tmpl w:val="CAD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65570"/>
    <w:multiLevelType w:val="multilevel"/>
    <w:tmpl w:val="EEB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EF2DD2"/>
    <w:multiLevelType w:val="multilevel"/>
    <w:tmpl w:val="21B6C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C0A04"/>
    <w:multiLevelType w:val="multilevel"/>
    <w:tmpl w:val="D432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3B40A0"/>
    <w:multiLevelType w:val="multilevel"/>
    <w:tmpl w:val="E27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449CA"/>
    <w:multiLevelType w:val="hybridMultilevel"/>
    <w:tmpl w:val="DB46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72B9E"/>
    <w:multiLevelType w:val="multilevel"/>
    <w:tmpl w:val="010EC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A36980"/>
    <w:multiLevelType w:val="hybridMultilevel"/>
    <w:tmpl w:val="3548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D79A8"/>
    <w:multiLevelType w:val="hybridMultilevel"/>
    <w:tmpl w:val="F09AE46C"/>
    <w:lvl w:ilvl="0" w:tplc="5F90AD66">
      <w:start w:val="1"/>
      <w:numFmt w:val="bullet"/>
      <w:lvlText w:val=""/>
      <w:lvlJc w:val="left"/>
      <w:pPr>
        <w:tabs>
          <w:tab w:val="num" w:pos="720"/>
        </w:tabs>
        <w:ind w:left="720" w:hanging="360"/>
      </w:pPr>
      <w:rPr>
        <w:rFonts w:ascii="Symbol" w:hAnsi="Symbol" w:hint="default"/>
        <w:sz w:val="20"/>
      </w:rPr>
    </w:lvl>
    <w:lvl w:ilvl="1" w:tplc="C024B6DC" w:tentative="1">
      <w:start w:val="1"/>
      <w:numFmt w:val="bullet"/>
      <w:lvlText w:val="o"/>
      <w:lvlJc w:val="left"/>
      <w:pPr>
        <w:tabs>
          <w:tab w:val="num" w:pos="1440"/>
        </w:tabs>
        <w:ind w:left="1440" w:hanging="360"/>
      </w:pPr>
      <w:rPr>
        <w:rFonts w:ascii="Courier New" w:hAnsi="Courier New" w:hint="default"/>
        <w:sz w:val="20"/>
      </w:rPr>
    </w:lvl>
    <w:lvl w:ilvl="2" w:tplc="CCBA9E08" w:tentative="1">
      <w:start w:val="1"/>
      <w:numFmt w:val="bullet"/>
      <w:lvlText w:val=""/>
      <w:lvlJc w:val="left"/>
      <w:pPr>
        <w:tabs>
          <w:tab w:val="num" w:pos="2160"/>
        </w:tabs>
        <w:ind w:left="2160" w:hanging="360"/>
      </w:pPr>
      <w:rPr>
        <w:rFonts w:ascii="Wingdings" w:hAnsi="Wingdings" w:hint="default"/>
        <w:sz w:val="20"/>
      </w:rPr>
    </w:lvl>
    <w:lvl w:ilvl="3" w:tplc="1BFCE1AA" w:tentative="1">
      <w:start w:val="1"/>
      <w:numFmt w:val="bullet"/>
      <w:lvlText w:val=""/>
      <w:lvlJc w:val="left"/>
      <w:pPr>
        <w:tabs>
          <w:tab w:val="num" w:pos="2880"/>
        </w:tabs>
        <w:ind w:left="2880" w:hanging="360"/>
      </w:pPr>
      <w:rPr>
        <w:rFonts w:ascii="Wingdings" w:hAnsi="Wingdings" w:hint="default"/>
        <w:sz w:val="20"/>
      </w:rPr>
    </w:lvl>
    <w:lvl w:ilvl="4" w:tplc="DB9204E8" w:tentative="1">
      <w:start w:val="1"/>
      <w:numFmt w:val="bullet"/>
      <w:lvlText w:val=""/>
      <w:lvlJc w:val="left"/>
      <w:pPr>
        <w:tabs>
          <w:tab w:val="num" w:pos="3600"/>
        </w:tabs>
        <w:ind w:left="3600" w:hanging="360"/>
      </w:pPr>
      <w:rPr>
        <w:rFonts w:ascii="Wingdings" w:hAnsi="Wingdings" w:hint="default"/>
        <w:sz w:val="20"/>
      </w:rPr>
    </w:lvl>
    <w:lvl w:ilvl="5" w:tplc="A9F0018A" w:tentative="1">
      <w:start w:val="1"/>
      <w:numFmt w:val="bullet"/>
      <w:lvlText w:val=""/>
      <w:lvlJc w:val="left"/>
      <w:pPr>
        <w:tabs>
          <w:tab w:val="num" w:pos="4320"/>
        </w:tabs>
        <w:ind w:left="4320" w:hanging="360"/>
      </w:pPr>
      <w:rPr>
        <w:rFonts w:ascii="Wingdings" w:hAnsi="Wingdings" w:hint="default"/>
        <w:sz w:val="20"/>
      </w:rPr>
    </w:lvl>
    <w:lvl w:ilvl="6" w:tplc="82486F46" w:tentative="1">
      <w:start w:val="1"/>
      <w:numFmt w:val="bullet"/>
      <w:lvlText w:val=""/>
      <w:lvlJc w:val="left"/>
      <w:pPr>
        <w:tabs>
          <w:tab w:val="num" w:pos="5040"/>
        </w:tabs>
        <w:ind w:left="5040" w:hanging="360"/>
      </w:pPr>
      <w:rPr>
        <w:rFonts w:ascii="Wingdings" w:hAnsi="Wingdings" w:hint="default"/>
        <w:sz w:val="20"/>
      </w:rPr>
    </w:lvl>
    <w:lvl w:ilvl="7" w:tplc="5F629340" w:tentative="1">
      <w:start w:val="1"/>
      <w:numFmt w:val="bullet"/>
      <w:lvlText w:val=""/>
      <w:lvlJc w:val="left"/>
      <w:pPr>
        <w:tabs>
          <w:tab w:val="num" w:pos="5760"/>
        </w:tabs>
        <w:ind w:left="5760" w:hanging="360"/>
      </w:pPr>
      <w:rPr>
        <w:rFonts w:ascii="Wingdings" w:hAnsi="Wingdings" w:hint="default"/>
        <w:sz w:val="20"/>
      </w:rPr>
    </w:lvl>
    <w:lvl w:ilvl="8" w:tplc="7A3CCA92"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1"/>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AD"/>
    <w:rsid w:val="00000F3D"/>
    <w:rsid w:val="000033CF"/>
    <w:rsid w:val="00012ED5"/>
    <w:rsid w:val="00015289"/>
    <w:rsid w:val="00015802"/>
    <w:rsid w:val="00015858"/>
    <w:rsid w:val="00016232"/>
    <w:rsid w:val="00021A20"/>
    <w:rsid w:val="00024B65"/>
    <w:rsid w:val="00026C2B"/>
    <w:rsid w:val="00031344"/>
    <w:rsid w:val="00031D4D"/>
    <w:rsid w:val="00034359"/>
    <w:rsid w:val="000349DC"/>
    <w:rsid w:val="00036339"/>
    <w:rsid w:val="000367BB"/>
    <w:rsid w:val="0004336A"/>
    <w:rsid w:val="000456E5"/>
    <w:rsid w:val="000467E5"/>
    <w:rsid w:val="0004736A"/>
    <w:rsid w:val="00053DEA"/>
    <w:rsid w:val="0005522F"/>
    <w:rsid w:val="00055EDD"/>
    <w:rsid w:val="00062D12"/>
    <w:rsid w:val="00070D5A"/>
    <w:rsid w:val="00073B26"/>
    <w:rsid w:val="000742FB"/>
    <w:rsid w:val="000743AE"/>
    <w:rsid w:val="000752F5"/>
    <w:rsid w:val="00080D0E"/>
    <w:rsid w:val="00082884"/>
    <w:rsid w:val="0008457A"/>
    <w:rsid w:val="00086358"/>
    <w:rsid w:val="00087518"/>
    <w:rsid w:val="00090EE9"/>
    <w:rsid w:val="00092149"/>
    <w:rsid w:val="00093A01"/>
    <w:rsid w:val="00093FE4"/>
    <w:rsid w:val="000A1197"/>
    <w:rsid w:val="000A2D1E"/>
    <w:rsid w:val="000A436F"/>
    <w:rsid w:val="000A4550"/>
    <w:rsid w:val="000A6E85"/>
    <w:rsid w:val="000A7167"/>
    <w:rsid w:val="000A7DDA"/>
    <w:rsid w:val="000B006C"/>
    <w:rsid w:val="000B1007"/>
    <w:rsid w:val="000B2814"/>
    <w:rsid w:val="000B40A8"/>
    <w:rsid w:val="000C3E68"/>
    <w:rsid w:val="000C409D"/>
    <w:rsid w:val="000C431A"/>
    <w:rsid w:val="000C588A"/>
    <w:rsid w:val="000D215E"/>
    <w:rsid w:val="000D21E8"/>
    <w:rsid w:val="000D2BE1"/>
    <w:rsid w:val="000D2E6B"/>
    <w:rsid w:val="000D38AE"/>
    <w:rsid w:val="000D414F"/>
    <w:rsid w:val="000D4482"/>
    <w:rsid w:val="000D453C"/>
    <w:rsid w:val="000D6835"/>
    <w:rsid w:val="000D790B"/>
    <w:rsid w:val="000E1F17"/>
    <w:rsid w:val="000E2EB7"/>
    <w:rsid w:val="000E3941"/>
    <w:rsid w:val="000E5E86"/>
    <w:rsid w:val="000E6A7C"/>
    <w:rsid w:val="000E7EB3"/>
    <w:rsid w:val="000F1C6A"/>
    <w:rsid w:val="000F3571"/>
    <w:rsid w:val="000F3643"/>
    <w:rsid w:val="000F5CA8"/>
    <w:rsid w:val="001003FB"/>
    <w:rsid w:val="0010299B"/>
    <w:rsid w:val="001032FA"/>
    <w:rsid w:val="001037E5"/>
    <w:rsid w:val="00104B1A"/>
    <w:rsid w:val="00104F44"/>
    <w:rsid w:val="00111268"/>
    <w:rsid w:val="00112244"/>
    <w:rsid w:val="0011238F"/>
    <w:rsid w:val="00115CA7"/>
    <w:rsid w:val="00116CC8"/>
    <w:rsid w:val="00116FE8"/>
    <w:rsid w:val="001175AB"/>
    <w:rsid w:val="001225F9"/>
    <w:rsid w:val="001242D2"/>
    <w:rsid w:val="00130781"/>
    <w:rsid w:val="001323E2"/>
    <w:rsid w:val="0013423D"/>
    <w:rsid w:val="0013451C"/>
    <w:rsid w:val="00134524"/>
    <w:rsid w:val="00134B1E"/>
    <w:rsid w:val="00137AEA"/>
    <w:rsid w:val="001461D6"/>
    <w:rsid w:val="00150AF8"/>
    <w:rsid w:val="00151FCD"/>
    <w:rsid w:val="00154924"/>
    <w:rsid w:val="00156770"/>
    <w:rsid w:val="001601C6"/>
    <w:rsid w:val="001641EB"/>
    <w:rsid w:val="00164B89"/>
    <w:rsid w:val="00166204"/>
    <w:rsid w:val="00166C2A"/>
    <w:rsid w:val="00171302"/>
    <w:rsid w:val="00175870"/>
    <w:rsid w:val="00175ACA"/>
    <w:rsid w:val="001773AC"/>
    <w:rsid w:val="0018250F"/>
    <w:rsid w:val="00184DE6"/>
    <w:rsid w:val="00194C02"/>
    <w:rsid w:val="00194CFA"/>
    <w:rsid w:val="00196C41"/>
    <w:rsid w:val="00197AD6"/>
    <w:rsid w:val="00197C05"/>
    <w:rsid w:val="001A15A7"/>
    <w:rsid w:val="001A2A2E"/>
    <w:rsid w:val="001A36C2"/>
    <w:rsid w:val="001A4760"/>
    <w:rsid w:val="001A4A7A"/>
    <w:rsid w:val="001A5E20"/>
    <w:rsid w:val="001A6490"/>
    <w:rsid w:val="001B373F"/>
    <w:rsid w:val="001B3C00"/>
    <w:rsid w:val="001C076A"/>
    <w:rsid w:val="001C0E8A"/>
    <w:rsid w:val="001C1E89"/>
    <w:rsid w:val="001D0699"/>
    <w:rsid w:val="001D0E2A"/>
    <w:rsid w:val="001D1A88"/>
    <w:rsid w:val="001D1B8F"/>
    <w:rsid w:val="001D36D3"/>
    <w:rsid w:val="001D760C"/>
    <w:rsid w:val="001E0C6A"/>
    <w:rsid w:val="001F38B8"/>
    <w:rsid w:val="00205F4F"/>
    <w:rsid w:val="0020603C"/>
    <w:rsid w:val="00207375"/>
    <w:rsid w:val="0021020A"/>
    <w:rsid w:val="002108D0"/>
    <w:rsid w:val="00215942"/>
    <w:rsid w:val="00216B13"/>
    <w:rsid w:val="00216CA6"/>
    <w:rsid w:val="00220011"/>
    <w:rsid w:val="00222257"/>
    <w:rsid w:val="0022656A"/>
    <w:rsid w:val="00231908"/>
    <w:rsid w:val="00235F2A"/>
    <w:rsid w:val="00246F53"/>
    <w:rsid w:val="002475EF"/>
    <w:rsid w:val="0025075D"/>
    <w:rsid w:val="00251A98"/>
    <w:rsid w:val="00253EC8"/>
    <w:rsid w:val="00254DC7"/>
    <w:rsid w:val="0026311B"/>
    <w:rsid w:val="002645FC"/>
    <w:rsid w:val="002658BC"/>
    <w:rsid w:val="00267592"/>
    <w:rsid w:val="0027252A"/>
    <w:rsid w:val="002765A5"/>
    <w:rsid w:val="00283C86"/>
    <w:rsid w:val="00287D69"/>
    <w:rsid w:val="002909E1"/>
    <w:rsid w:val="00294828"/>
    <w:rsid w:val="002A0926"/>
    <w:rsid w:val="002A5F6B"/>
    <w:rsid w:val="002A6126"/>
    <w:rsid w:val="002A653E"/>
    <w:rsid w:val="002A790B"/>
    <w:rsid w:val="002B5A90"/>
    <w:rsid w:val="002B5E72"/>
    <w:rsid w:val="002B7E62"/>
    <w:rsid w:val="002C003F"/>
    <w:rsid w:val="002C2401"/>
    <w:rsid w:val="002C2D0C"/>
    <w:rsid w:val="002C4628"/>
    <w:rsid w:val="002D021B"/>
    <w:rsid w:val="002D0DB4"/>
    <w:rsid w:val="002D6A9C"/>
    <w:rsid w:val="002D6B9D"/>
    <w:rsid w:val="002E2D6D"/>
    <w:rsid w:val="002E31EF"/>
    <w:rsid w:val="002F0629"/>
    <w:rsid w:val="002F0A00"/>
    <w:rsid w:val="002F453C"/>
    <w:rsid w:val="00307214"/>
    <w:rsid w:val="003100D3"/>
    <w:rsid w:val="003111F5"/>
    <w:rsid w:val="0031223D"/>
    <w:rsid w:val="0031629E"/>
    <w:rsid w:val="0031785A"/>
    <w:rsid w:val="0032534B"/>
    <w:rsid w:val="00326FB0"/>
    <w:rsid w:val="00327F5A"/>
    <w:rsid w:val="00331602"/>
    <w:rsid w:val="0033226F"/>
    <w:rsid w:val="003324BC"/>
    <w:rsid w:val="00334419"/>
    <w:rsid w:val="003356B5"/>
    <w:rsid w:val="0033725C"/>
    <w:rsid w:val="0034278B"/>
    <w:rsid w:val="00342FDA"/>
    <w:rsid w:val="0034390D"/>
    <w:rsid w:val="00344588"/>
    <w:rsid w:val="0034517A"/>
    <w:rsid w:val="003506CE"/>
    <w:rsid w:val="003519EF"/>
    <w:rsid w:val="0035325E"/>
    <w:rsid w:val="00354E26"/>
    <w:rsid w:val="00355A3B"/>
    <w:rsid w:val="00360498"/>
    <w:rsid w:val="00361CB9"/>
    <w:rsid w:val="00361D1E"/>
    <w:rsid w:val="00363E97"/>
    <w:rsid w:val="003647B7"/>
    <w:rsid w:val="003657C6"/>
    <w:rsid w:val="0036739B"/>
    <w:rsid w:val="003677DD"/>
    <w:rsid w:val="00377478"/>
    <w:rsid w:val="0037783E"/>
    <w:rsid w:val="0038018B"/>
    <w:rsid w:val="00381709"/>
    <w:rsid w:val="003838BD"/>
    <w:rsid w:val="00385C12"/>
    <w:rsid w:val="00386496"/>
    <w:rsid w:val="003919AD"/>
    <w:rsid w:val="0039289A"/>
    <w:rsid w:val="003932DF"/>
    <w:rsid w:val="003936E9"/>
    <w:rsid w:val="00394636"/>
    <w:rsid w:val="003961A4"/>
    <w:rsid w:val="003A2CA4"/>
    <w:rsid w:val="003A511D"/>
    <w:rsid w:val="003A56C8"/>
    <w:rsid w:val="003A61FF"/>
    <w:rsid w:val="003B0873"/>
    <w:rsid w:val="003B0E0A"/>
    <w:rsid w:val="003B2437"/>
    <w:rsid w:val="003B51D4"/>
    <w:rsid w:val="003C0112"/>
    <w:rsid w:val="003C5F55"/>
    <w:rsid w:val="003C7E01"/>
    <w:rsid w:val="003D2914"/>
    <w:rsid w:val="003E050F"/>
    <w:rsid w:val="003E0917"/>
    <w:rsid w:val="003E31F3"/>
    <w:rsid w:val="003E3C37"/>
    <w:rsid w:val="003E53C2"/>
    <w:rsid w:val="003F1F77"/>
    <w:rsid w:val="003F40E8"/>
    <w:rsid w:val="00401765"/>
    <w:rsid w:val="00401AB4"/>
    <w:rsid w:val="0040341E"/>
    <w:rsid w:val="00410783"/>
    <w:rsid w:val="004210B8"/>
    <w:rsid w:val="004215AC"/>
    <w:rsid w:val="0042235E"/>
    <w:rsid w:val="004247C2"/>
    <w:rsid w:val="00432D57"/>
    <w:rsid w:val="004466D4"/>
    <w:rsid w:val="0044734A"/>
    <w:rsid w:val="00447555"/>
    <w:rsid w:val="00452BE3"/>
    <w:rsid w:val="00453669"/>
    <w:rsid w:val="00456863"/>
    <w:rsid w:val="00460334"/>
    <w:rsid w:val="00461284"/>
    <w:rsid w:val="00461BFF"/>
    <w:rsid w:val="00465701"/>
    <w:rsid w:val="0047095B"/>
    <w:rsid w:val="00473C60"/>
    <w:rsid w:val="004755B2"/>
    <w:rsid w:val="00475AFD"/>
    <w:rsid w:val="004806C0"/>
    <w:rsid w:val="0048603E"/>
    <w:rsid w:val="00493C8F"/>
    <w:rsid w:val="004941B5"/>
    <w:rsid w:val="00497CAD"/>
    <w:rsid w:val="004A02C6"/>
    <w:rsid w:val="004A084A"/>
    <w:rsid w:val="004A248D"/>
    <w:rsid w:val="004A3300"/>
    <w:rsid w:val="004B3FCA"/>
    <w:rsid w:val="004B4848"/>
    <w:rsid w:val="004B523D"/>
    <w:rsid w:val="004B6C3B"/>
    <w:rsid w:val="004B721B"/>
    <w:rsid w:val="004C0245"/>
    <w:rsid w:val="004C1A1D"/>
    <w:rsid w:val="004C41C5"/>
    <w:rsid w:val="004D1BD6"/>
    <w:rsid w:val="004D58BC"/>
    <w:rsid w:val="004D68D5"/>
    <w:rsid w:val="004D797D"/>
    <w:rsid w:val="004E0395"/>
    <w:rsid w:val="004E22B2"/>
    <w:rsid w:val="004E274B"/>
    <w:rsid w:val="004E4663"/>
    <w:rsid w:val="004E49FA"/>
    <w:rsid w:val="004E51FC"/>
    <w:rsid w:val="004E5D8C"/>
    <w:rsid w:val="004E5D8E"/>
    <w:rsid w:val="004E7DA1"/>
    <w:rsid w:val="004F0D86"/>
    <w:rsid w:val="004F1D9B"/>
    <w:rsid w:val="004F6CA1"/>
    <w:rsid w:val="004F7BBD"/>
    <w:rsid w:val="00501C27"/>
    <w:rsid w:val="00502163"/>
    <w:rsid w:val="0050544E"/>
    <w:rsid w:val="0050762B"/>
    <w:rsid w:val="00507E7E"/>
    <w:rsid w:val="00512B77"/>
    <w:rsid w:val="00514016"/>
    <w:rsid w:val="0051480A"/>
    <w:rsid w:val="00517102"/>
    <w:rsid w:val="00523CD7"/>
    <w:rsid w:val="005272ED"/>
    <w:rsid w:val="0053115A"/>
    <w:rsid w:val="00531EA4"/>
    <w:rsid w:val="0053211E"/>
    <w:rsid w:val="00535518"/>
    <w:rsid w:val="0053654E"/>
    <w:rsid w:val="00537407"/>
    <w:rsid w:val="005459F7"/>
    <w:rsid w:val="00546982"/>
    <w:rsid w:val="00553A07"/>
    <w:rsid w:val="00554BE9"/>
    <w:rsid w:val="00556022"/>
    <w:rsid w:val="00564B4C"/>
    <w:rsid w:val="0057197F"/>
    <w:rsid w:val="0058063A"/>
    <w:rsid w:val="00580D94"/>
    <w:rsid w:val="0058388A"/>
    <w:rsid w:val="00586C6F"/>
    <w:rsid w:val="00591228"/>
    <w:rsid w:val="00595267"/>
    <w:rsid w:val="005954FA"/>
    <w:rsid w:val="005971DE"/>
    <w:rsid w:val="00597AF4"/>
    <w:rsid w:val="005A028C"/>
    <w:rsid w:val="005A19AF"/>
    <w:rsid w:val="005A461A"/>
    <w:rsid w:val="005A601F"/>
    <w:rsid w:val="005A72B3"/>
    <w:rsid w:val="005A79D2"/>
    <w:rsid w:val="005A7C28"/>
    <w:rsid w:val="005B0DC9"/>
    <w:rsid w:val="005B4EF2"/>
    <w:rsid w:val="005B7A77"/>
    <w:rsid w:val="005B7AD2"/>
    <w:rsid w:val="005D1E59"/>
    <w:rsid w:val="005D3166"/>
    <w:rsid w:val="005D3BC0"/>
    <w:rsid w:val="005D4D69"/>
    <w:rsid w:val="005D77F8"/>
    <w:rsid w:val="005E18B3"/>
    <w:rsid w:val="005E547E"/>
    <w:rsid w:val="005E6C2B"/>
    <w:rsid w:val="005E6CF4"/>
    <w:rsid w:val="005F3541"/>
    <w:rsid w:val="005F3FCB"/>
    <w:rsid w:val="005F535C"/>
    <w:rsid w:val="005F59B2"/>
    <w:rsid w:val="005F5DE8"/>
    <w:rsid w:val="005F6433"/>
    <w:rsid w:val="0060392A"/>
    <w:rsid w:val="00604726"/>
    <w:rsid w:val="006111B5"/>
    <w:rsid w:val="006111B7"/>
    <w:rsid w:val="00613364"/>
    <w:rsid w:val="006134B5"/>
    <w:rsid w:val="006141BE"/>
    <w:rsid w:val="006141CF"/>
    <w:rsid w:val="00615A36"/>
    <w:rsid w:val="00616414"/>
    <w:rsid w:val="00616748"/>
    <w:rsid w:val="006171BB"/>
    <w:rsid w:val="006200DD"/>
    <w:rsid w:val="00625246"/>
    <w:rsid w:val="0062583B"/>
    <w:rsid w:val="00626FE1"/>
    <w:rsid w:val="006330C9"/>
    <w:rsid w:val="0063576C"/>
    <w:rsid w:val="00642CF9"/>
    <w:rsid w:val="00647D5A"/>
    <w:rsid w:val="00655029"/>
    <w:rsid w:val="006569AF"/>
    <w:rsid w:val="006600A5"/>
    <w:rsid w:val="006604A8"/>
    <w:rsid w:val="006631B2"/>
    <w:rsid w:val="006658A8"/>
    <w:rsid w:val="00665B20"/>
    <w:rsid w:val="006665A3"/>
    <w:rsid w:val="00667FBE"/>
    <w:rsid w:val="00671746"/>
    <w:rsid w:val="00673AE3"/>
    <w:rsid w:val="006769F0"/>
    <w:rsid w:val="00676FC9"/>
    <w:rsid w:val="00677126"/>
    <w:rsid w:val="0068102D"/>
    <w:rsid w:val="00681322"/>
    <w:rsid w:val="00683711"/>
    <w:rsid w:val="00684DF4"/>
    <w:rsid w:val="00687F91"/>
    <w:rsid w:val="00695352"/>
    <w:rsid w:val="00696549"/>
    <w:rsid w:val="006B052E"/>
    <w:rsid w:val="006B1451"/>
    <w:rsid w:val="006B1ACA"/>
    <w:rsid w:val="006B1C95"/>
    <w:rsid w:val="006B64D3"/>
    <w:rsid w:val="006B7D0C"/>
    <w:rsid w:val="006C0D9A"/>
    <w:rsid w:val="006C2F46"/>
    <w:rsid w:val="006C42E6"/>
    <w:rsid w:val="006C4521"/>
    <w:rsid w:val="006C4523"/>
    <w:rsid w:val="006C7C26"/>
    <w:rsid w:val="006D0900"/>
    <w:rsid w:val="006D7122"/>
    <w:rsid w:val="006E062A"/>
    <w:rsid w:val="006E3387"/>
    <w:rsid w:val="006E4CD2"/>
    <w:rsid w:val="006E55C7"/>
    <w:rsid w:val="006E5A62"/>
    <w:rsid w:val="006E7C12"/>
    <w:rsid w:val="006F1D81"/>
    <w:rsid w:val="006F78C4"/>
    <w:rsid w:val="00701627"/>
    <w:rsid w:val="0071163F"/>
    <w:rsid w:val="00714785"/>
    <w:rsid w:val="007163EC"/>
    <w:rsid w:val="00717113"/>
    <w:rsid w:val="00717FBB"/>
    <w:rsid w:val="00720D9E"/>
    <w:rsid w:val="00721780"/>
    <w:rsid w:val="00724158"/>
    <w:rsid w:val="00724A9D"/>
    <w:rsid w:val="00726886"/>
    <w:rsid w:val="007339AA"/>
    <w:rsid w:val="0073683E"/>
    <w:rsid w:val="0074417E"/>
    <w:rsid w:val="00746357"/>
    <w:rsid w:val="0074757F"/>
    <w:rsid w:val="00747EBB"/>
    <w:rsid w:val="00751074"/>
    <w:rsid w:val="007543C1"/>
    <w:rsid w:val="00756DCF"/>
    <w:rsid w:val="00763FA3"/>
    <w:rsid w:val="00767B56"/>
    <w:rsid w:val="007708E2"/>
    <w:rsid w:val="00781857"/>
    <w:rsid w:val="00783379"/>
    <w:rsid w:val="007843D8"/>
    <w:rsid w:val="0078F783"/>
    <w:rsid w:val="0079280A"/>
    <w:rsid w:val="00792BFA"/>
    <w:rsid w:val="00792DD3"/>
    <w:rsid w:val="00793E96"/>
    <w:rsid w:val="0079646A"/>
    <w:rsid w:val="00796FD7"/>
    <w:rsid w:val="00797D5B"/>
    <w:rsid w:val="007A0E27"/>
    <w:rsid w:val="007A1B6A"/>
    <w:rsid w:val="007A26E1"/>
    <w:rsid w:val="007A4AF2"/>
    <w:rsid w:val="007A6086"/>
    <w:rsid w:val="007A7724"/>
    <w:rsid w:val="007B2EDD"/>
    <w:rsid w:val="007B3DB0"/>
    <w:rsid w:val="007C19CC"/>
    <w:rsid w:val="007C1AC7"/>
    <w:rsid w:val="007C2992"/>
    <w:rsid w:val="007C46F1"/>
    <w:rsid w:val="007D0776"/>
    <w:rsid w:val="007D4A8F"/>
    <w:rsid w:val="007D4B3D"/>
    <w:rsid w:val="007D5881"/>
    <w:rsid w:val="007D62D0"/>
    <w:rsid w:val="007E0EA7"/>
    <w:rsid w:val="007E2353"/>
    <w:rsid w:val="007E47CD"/>
    <w:rsid w:val="007E5AEE"/>
    <w:rsid w:val="007E76B5"/>
    <w:rsid w:val="007F1F9C"/>
    <w:rsid w:val="007F487E"/>
    <w:rsid w:val="007F4B86"/>
    <w:rsid w:val="007F7043"/>
    <w:rsid w:val="007F77C6"/>
    <w:rsid w:val="0080048F"/>
    <w:rsid w:val="00803C18"/>
    <w:rsid w:val="008047C2"/>
    <w:rsid w:val="00806DAE"/>
    <w:rsid w:val="00807064"/>
    <w:rsid w:val="0080781E"/>
    <w:rsid w:val="0081347D"/>
    <w:rsid w:val="008201D9"/>
    <w:rsid w:val="008202E0"/>
    <w:rsid w:val="00821AEE"/>
    <w:rsid w:val="00824015"/>
    <w:rsid w:val="0082496C"/>
    <w:rsid w:val="0083079F"/>
    <w:rsid w:val="00830F1B"/>
    <w:rsid w:val="00833D5D"/>
    <w:rsid w:val="0083536D"/>
    <w:rsid w:val="00837CE8"/>
    <w:rsid w:val="00841006"/>
    <w:rsid w:val="008514CF"/>
    <w:rsid w:val="00854147"/>
    <w:rsid w:val="00854829"/>
    <w:rsid w:val="00857690"/>
    <w:rsid w:val="008613F2"/>
    <w:rsid w:val="00861CD7"/>
    <w:rsid w:val="008634EB"/>
    <w:rsid w:val="008652B0"/>
    <w:rsid w:val="00870752"/>
    <w:rsid w:val="00871BC7"/>
    <w:rsid w:val="00872443"/>
    <w:rsid w:val="00872FEC"/>
    <w:rsid w:val="00875378"/>
    <w:rsid w:val="0088289E"/>
    <w:rsid w:val="0088445A"/>
    <w:rsid w:val="00885AFD"/>
    <w:rsid w:val="0089191A"/>
    <w:rsid w:val="00892E79"/>
    <w:rsid w:val="0089586B"/>
    <w:rsid w:val="00895986"/>
    <w:rsid w:val="00896AA1"/>
    <w:rsid w:val="008A3883"/>
    <w:rsid w:val="008A79B9"/>
    <w:rsid w:val="008A7D88"/>
    <w:rsid w:val="008B004F"/>
    <w:rsid w:val="008B228F"/>
    <w:rsid w:val="008B569C"/>
    <w:rsid w:val="008C16EC"/>
    <w:rsid w:val="008C21C3"/>
    <w:rsid w:val="008C7A04"/>
    <w:rsid w:val="008D06A9"/>
    <w:rsid w:val="008D2033"/>
    <w:rsid w:val="008D3799"/>
    <w:rsid w:val="008D5CBA"/>
    <w:rsid w:val="008E0240"/>
    <w:rsid w:val="008E29D1"/>
    <w:rsid w:val="008E40EA"/>
    <w:rsid w:val="008E496D"/>
    <w:rsid w:val="008E6597"/>
    <w:rsid w:val="008F6220"/>
    <w:rsid w:val="009077AF"/>
    <w:rsid w:val="00923F0B"/>
    <w:rsid w:val="00926BFB"/>
    <w:rsid w:val="00927FBC"/>
    <w:rsid w:val="00930A87"/>
    <w:rsid w:val="009317A9"/>
    <w:rsid w:val="009368EB"/>
    <w:rsid w:val="00937CD2"/>
    <w:rsid w:val="00943F00"/>
    <w:rsid w:val="009448E5"/>
    <w:rsid w:val="00953573"/>
    <w:rsid w:val="00954E06"/>
    <w:rsid w:val="0095566D"/>
    <w:rsid w:val="009619A8"/>
    <w:rsid w:val="00964FBC"/>
    <w:rsid w:val="00970557"/>
    <w:rsid w:val="00970E6D"/>
    <w:rsid w:val="009729B4"/>
    <w:rsid w:val="00972DA3"/>
    <w:rsid w:val="00974FBC"/>
    <w:rsid w:val="00977923"/>
    <w:rsid w:val="00977FC5"/>
    <w:rsid w:val="00980BED"/>
    <w:rsid w:val="0098158E"/>
    <w:rsid w:val="009816BA"/>
    <w:rsid w:val="00982121"/>
    <w:rsid w:val="0098296E"/>
    <w:rsid w:val="00982C20"/>
    <w:rsid w:val="00982E76"/>
    <w:rsid w:val="009911E5"/>
    <w:rsid w:val="009913E0"/>
    <w:rsid w:val="0099157A"/>
    <w:rsid w:val="0099624C"/>
    <w:rsid w:val="009A664E"/>
    <w:rsid w:val="009A782E"/>
    <w:rsid w:val="009B0173"/>
    <w:rsid w:val="009B7E1C"/>
    <w:rsid w:val="009C0A5D"/>
    <w:rsid w:val="009C2D44"/>
    <w:rsid w:val="009C492F"/>
    <w:rsid w:val="009C4C4C"/>
    <w:rsid w:val="009C6922"/>
    <w:rsid w:val="009D1E05"/>
    <w:rsid w:val="009D33E1"/>
    <w:rsid w:val="009D5372"/>
    <w:rsid w:val="009D7EA9"/>
    <w:rsid w:val="009E3387"/>
    <w:rsid w:val="009E7FE3"/>
    <w:rsid w:val="009F0172"/>
    <w:rsid w:val="009F046B"/>
    <w:rsid w:val="00A00781"/>
    <w:rsid w:val="00A01967"/>
    <w:rsid w:val="00A041DC"/>
    <w:rsid w:val="00A12439"/>
    <w:rsid w:val="00A12D9A"/>
    <w:rsid w:val="00A17025"/>
    <w:rsid w:val="00A2274E"/>
    <w:rsid w:val="00A26C23"/>
    <w:rsid w:val="00A30948"/>
    <w:rsid w:val="00A45D78"/>
    <w:rsid w:val="00A50A1C"/>
    <w:rsid w:val="00A5163F"/>
    <w:rsid w:val="00A5228C"/>
    <w:rsid w:val="00A5405D"/>
    <w:rsid w:val="00A55FFF"/>
    <w:rsid w:val="00A56524"/>
    <w:rsid w:val="00A62A1D"/>
    <w:rsid w:val="00A63D3B"/>
    <w:rsid w:val="00A71AC1"/>
    <w:rsid w:val="00A82EBE"/>
    <w:rsid w:val="00A830C4"/>
    <w:rsid w:val="00A8421D"/>
    <w:rsid w:val="00A8614F"/>
    <w:rsid w:val="00AA16E7"/>
    <w:rsid w:val="00AA2000"/>
    <w:rsid w:val="00AA64C1"/>
    <w:rsid w:val="00AB24AA"/>
    <w:rsid w:val="00AB37D9"/>
    <w:rsid w:val="00AB63F2"/>
    <w:rsid w:val="00AB6CA0"/>
    <w:rsid w:val="00AC472E"/>
    <w:rsid w:val="00AC58FB"/>
    <w:rsid w:val="00AD643F"/>
    <w:rsid w:val="00AD68F4"/>
    <w:rsid w:val="00AD761C"/>
    <w:rsid w:val="00AE08A7"/>
    <w:rsid w:val="00AE24A3"/>
    <w:rsid w:val="00AE3B04"/>
    <w:rsid w:val="00AE7960"/>
    <w:rsid w:val="00AF05BB"/>
    <w:rsid w:val="00AF0D6D"/>
    <w:rsid w:val="00AF258A"/>
    <w:rsid w:val="00AF48FC"/>
    <w:rsid w:val="00AF6345"/>
    <w:rsid w:val="00AF74CC"/>
    <w:rsid w:val="00B001AC"/>
    <w:rsid w:val="00B027BF"/>
    <w:rsid w:val="00B03B7A"/>
    <w:rsid w:val="00B03D77"/>
    <w:rsid w:val="00B14009"/>
    <w:rsid w:val="00B1503F"/>
    <w:rsid w:val="00B1763F"/>
    <w:rsid w:val="00B2003C"/>
    <w:rsid w:val="00B21B8F"/>
    <w:rsid w:val="00B24998"/>
    <w:rsid w:val="00B25407"/>
    <w:rsid w:val="00B257E6"/>
    <w:rsid w:val="00B25EF8"/>
    <w:rsid w:val="00B3306D"/>
    <w:rsid w:val="00B3677A"/>
    <w:rsid w:val="00B3750D"/>
    <w:rsid w:val="00B37551"/>
    <w:rsid w:val="00B41B72"/>
    <w:rsid w:val="00B42DBE"/>
    <w:rsid w:val="00B43929"/>
    <w:rsid w:val="00B4398C"/>
    <w:rsid w:val="00B52826"/>
    <w:rsid w:val="00B53AAC"/>
    <w:rsid w:val="00B552EA"/>
    <w:rsid w:val="00B5623A"/>
    <w:rsid w:val="00B67F6B"/>
    <w:rsid w:val="00B733BC"/>
    <w:rsid w:val="00B77647"/>
    <w:rsid w:val="00B877F0"/>
    <w:rsid w:val="00B90F61"/>
    <w:rsid w:val="00B91504"/>
    <w:rsid w:val="00B93861"/>
    <w:rsid w:val="00BA51D2"/>
    <w:rsid w:val="00BB7C23"/>
    <w:rsid w:val="00BC14E6"/>
    <w:rsid w:val="00BC2206"/>
    <w:rsid w:val="00BC397B"/>
    <w:rsid w:val="00BC5232"/>
    <w:rsid w:val="00BD02B3"/>
    <w:rsid w:val="00BD3BE0"/>
    <w:rsid w:val="00BD4485"/>
    <w:rsid w:val="00BE0B9F"/>
    <w:rsid w:val="00BE193A"/>
    <w:rsid w:val="00BE4466"/>
    <w:rsid w:val="00BE76C4"/>
    <w:rsid w:val="00BF0166"/>
    <w:rsid w:val="00BF2596"/>
    <w:rsid w:val="00BF3ED7"/>
    <w:rsid w:val="00BF55E5"/>
    <w:rsid w:val="00BF7F3C"/>
    <w:rsid w:val="00C04210"/>
    <w:rsid w:val="00C045DD"/>
    <w:rsid w:val="00C06A15"/>
    <w:rsid w:val="00C10A6C"/>
    <w:rsid w:val="00C11D35"/>
    <w:rsid w:val="00C14E35"/>
    <w:rsid w:val="00C158F9"/>
    <w:rsid w:val="00C26ED7"/>
    <w:rsid w:val="00C27679"/>
    <w:rsid w:val="00C30AC7"/>
    <w:rsid w:val="00C357C4"/>
    <w:rsid w:val="00C3601B"/>
    <w:rsid w:val="00C36EE0"/>
    <w:rsid w:val="00C41778"/>
    <w:rsid w:val="00C42B54"/>
    <w:rsid w:val="00C44F02"/>
    <w:rsid w:val="00C4687F"/>
    <w:rsid w:val="00C569B6"/>
    <w:rsid w:val="00C575C1"/>
    <w:rsid w:val="00C611A0"/>
    <w:rsid w:val="00C6181C"/>
    <w:rsid w:val="00C63686"/>
    <w:rsid w:val="00C63B09"/>
    <w:rsid w:val="00C63B9A"/>
    <w:rsid w:val="00C65754"/>
    <w:rsid w:val="00C65F8D"/>
    <w:rsid w:val="00C66A4A"/>
    <w:rsid w:val="00C76F6E"/>
    <w:rsid w:val="00C77D6C"/>
    <w:rsid w:val="00C81A7D"/>
    <w:rsid w:val="00C82081"/>
    <w:rsid w:val="00C87635"/>
    <w:rsid w:val="00C91709"/>
    <w:rsid w:val="00CA4709"/>
    <w:rsid w:val="00CA6466"/>
    <w:rsid w:val="00CA7709"/>
    <w:rsid w:val="00CB2176"/>
    <w:rsid w:val="00CB5BDF"/>
    <w:rsid w:val="00CC3530"/>
    <w:rsid w:val="00CC4340"/>
    <w:rsid w:val="00CC5161"/>
    <w:rsid w:val="00CC7D73"/>
    <w:rsid w:val="00CD07AC"/>
    <w:rsid w:val="00CD25D9"/>
    <w:rsid w:val="00CD4633"/>
    <w:rsid w:val="00CD55FA"/>
    <w:rsid w:val="00CD7168"/>
    <w:rsid w:val="00CE0807"/>
    <w:rsid w:val="00CE1345"/>
    <w:rsid w:val="00CE1B0B"/>
    <w:rsid w:val="00CE43E3"/>
    <w:rsid w:val="00CE6D78"/>
    <w:rsid w:val="00D017DE"/>
    <w:rsid w:val="00D05D08"/>
    <w:rsid w:val="00D1131A"/>
    <w:rsid w:val="00D13BA8"/>
    <w:rsid w:val="00D20827"/>
    <w:rsid w:val="00D226CA"/>
    <w:rsid w:val="00D2340C"/>
    <w:rsid w:val="00D265B9"/>
    <w:rsid w:val="00D2751B"/>
    <w:rsid w:val="00D303D8"/>
    <w:rsid w:val="00D32C26"/>
    <w:rsid w:val="00D32F27"/>
    <w:rsid w:val="00D33257"/>
    <w:rsid w:val="00D35A7A"/>
    <w:rsid w:val="00D37B74"/>
    <w:rsid w:val="00D37D87"/>
    <w:rsid w:val="00D45878"/>
    <w:rsid w:val="00D45B30"/>
    <w:rsid w:val="00D46A06"/>
    <w:rsid w:val="00D5003E"/>
    <w:rsid w:val="00D51948"/>
    <w:rsid w:val="00D52A6B"/>
    <w:rsid w:val="00D56F39"/>
    <w:rsid w:val="00D6005F"/>
    <w:rsid w:val="00D62263"/>
    <w:rsid w:val="00D630A0"/>
    <w:rsid w:val="00D70677"/>
    <w:rsid w:val="00D738F4"/>
    <w:rsid w:val="00D739FE"/>
    <w:rsid w:val="00D76E06"/>
    <w:rsid w:val="00D82768"/>
    <w:rsid w:val="00D9273B"/>
    <w:rsid w:val="00D94B03"/>
    <w:rsid w:val="00D94F7E"/>
    <w:rsid w:val="00D95361"/>
    <w:rsid w:val="00D961AD"/>
    <w:rsid w:val="00D9687D"/>
    <w:rsid w:val="00D97EBC"/>
    <w:rsid w:val="00D97F85"/>
    <w:rsid w:val="00DA453F"/>
    <w:rsid w:val="00DB113D"/>
    <w:rsid w:val="00DB2913"/>
    <w:rsid w:val="00DB500E"/>
    <w:rsid w:val="00DB5B61"/>
    <w:rsid w:val="00DC7000"/>
    <w:rsid w:val="00DD1C0C"/>
    <w:rsid w:val="00DD4E9E"/>
    <w:rsid w:val="00DD6024"/>
    <w:rsid w:val="00DE19CC"/>
    <w:rsid w:val="00DE1BBE"/>
    <w:rsid w:val="00DE2AB4"/>
    <w:rsid w:val="00DE38B9"/>
    <w:rsid w:val="00DE3BBD"/>
    <w:rsid w:val="00DE5E85"/>
    <w:rsid w:val="00DE70AE"/>
    <w:rsid w:val="00DE7D55"/>
    <w:rsid w:val="00DF0543"/>
    <w:rsid w:val="00DF06A5"/>
    <w:rsid w:val="00DF734E"/>
    <w:rsid w:val="00E00067"/>
    <w:rsid w:val="00E0182A"/>
    <w:rsid w:val="00E01AA5"/>
    <w:rsid w:val="00E01CCB"/>
    <w:rsid w:val="00E05D0D"/>
    <w:rsid w:val="00E101FD"/>
    <w:rsid w:val="00E139C9"/>
    <w:rsid w:val="00E154C6"/>
    <w:rsid w:val="00E15C7D"/>
    <w:rsid w:val="00E206B0"/>
    <w:rsid w:val="00E20A7A"/>
    <w:rsid w:val="00E218BB"/>
    <w:rsid w:val="00E2282F"/>
    <w:rsid w:val="00E31196"/>
    <w:rsid w:val="00E31C52"/>
    <w:rsid w:val="00E31DB9"/>
    <w:rsid w:val="00E322D3"/>
    <w:rsid w:val="00E37302"/>
    <w:rsid w:val="00E413F9"/>
    <w:rsid w:val="00E41721"/>
    <w:rsid w:val="00E4364B"/>
    <w:rsid w:val="00E4450A"/>
    <w:rsid w:val="00E44B82"/>
    <w:rsid w:val="00E452CB"/>
    <w:rsid w:val="00E47E25"/>
    <w:rsid w:val="00E51AB5"/>
    <w:rsid w:val="00E600C2"/>
    <w:rsid w:val="00E66A32"/>
    <w:rsid w:val="00E70D38"/>
    <w:rsid w:val="00E72A94"/>
    <w:rsid w:val="00E73774"/>
    <w:rsid w:val="00E91FF2"/>
    <w:rsid w:val="00E94A4A"/>
    <w:rsid w:val="00EA157E"/>
    <w:rsid w:val="00EA2649"/>
    <w:rsid w:val="00EA317F"/>
    <w:rsid w:val="00EA578C"/>
    <w:rsid w:val="00EA738E"/>
    <w:rsid w:val="00EB0596"/>
    <w:rsid w:val="00EB1FE7"/>
    <w:rsid w:val="00EB5C9D"/>
    <w:rsid w:val="00EC0227"/>
    <w:rsid w:val="00EC0F99"/>
    <w:rsid w:val="00EC1DDA"/>
    <w:rsid w:val="00EC3CEC"/>
    <w:rsid w:val="00EC5F25"/>
    <w:rsid w:val="00EC738F"/>
    <w:rsid w:val="00EC788A"/>
    <w:rsid w:val="00ED0E36"/>
    <w:rsid w:val="00ED3F82"/>
    <w:rsid w:val="00EE0A67"/>
    <w:rsid w:val="00EE1C0B"/>
    <w:rsid w:val="00EE4D55"/>
    <w:rsid w:val="00EF10F6"/>
    <w:rsid w:val="00EF3B7E"/>
    <w:rsid w:val="00EF3E23"/>
    <w:rsid w:val="00EF437D"/>
    <w:rsid w:val="00EF5C38"/>
    <w:rsid w:val="00F02BC8"/>
    <w:rsid w:val="00F033E3"/>
    <w:rsid w:val="00F03B1C"/>
    <w:rsid w:val="00F03B52"/>
    <w:rsid w:val="00F067DF"/>
    <w:rsid w:val="00F077F1"/>
    <w:rsid w:val="00F10673"/>
    <w:rsid w:val="00F10E73"/>
    <w:rsid w:val="00F11A4D"/>
    <w:rsid w:val="00F11E30"/>
    <w:rsid w:val="00F120C0"/>
    <w:rsid w:val="00F2258B"/>
    <w:rsid w:val="00F2265B"/>
    <w:rsid w:val="00F237B7"/>
    <w:rsid w:val="00F26010"/>
    <w:rsid w:val="00F44049"/>
    <w:rsid w:val="00F46150"/>
    <w:rsid w:val="00F475F6"/>
    <w:rsid w:val="00F47A68"/>
    <w:rsid w:val="00F53EE3"/>
    <w:rsid w:val="00F54B41"/>
    <w:rsid w:val="00F55921"/>
    <w:rsid w:val="00F6021B"/>
    <w:rsid w:val="00F60A04"/>
    <w:rsid w:val="00F61841"/>
    <w:rsid w:val="00F64A57"/>
    <w:rsid w:val="00F65B01"/>
    <w:rsid w:val="00F67159"/>
    <w:rsid w:val="00F7346A"/>
    <w:rsid w:val="00F7374C"/>
    <w:rsid w:val="00F769EF"/>
    <w:rsid w:val="00F82411"/>
    <w:rsid w:val="00F849DA"/>
    <w:rsid w:val="00F85BA4"/>
    <w:rsid w:val="00F93A15"/>
    <w:rsid w:val="00F94294"/>
    <w:rsid w:val="00FA3B8C"/>
    <w:rsid w:val="00FA3F02"/>
    <w:rsid w:val="00FA44B5"/>
    <w:rsid w:val="00FA4C6F"/>
    <w:rsid w:val="00FB2E48"/>
    <w:rsid w:val="00FB7D23"/>
    <w:rsid w:val="00FC12CF"/>
    <w:rsid w:val="00FC1B6C"/>
    <w:rsid w:val="00FC495A"/>
    <w:rsid w:val="00FC64A3"/>
    <w:rsid w:val="00FD1B31"/>
    <w:rsid w:val="00FD20F3"/>
    <w:rsid w:val="00FD4537"/>
    <w:rsid w:val="00FD76B6"/>
    <w:rsid w:val="00FE0E9D"/>
    <w:rsid w:val="00FE57ED"/>
    <w:rsid w:val="00FE6289"/>
    <w:rsid w:val="00FE6EC4"/>
    <w:rsid w:val="00FF1312"/>
    <w:rsid w:val="00FF2F2A"/>
    <w:rsid w:val="00FF5DF7"/>
    <w:rsid w:val="00FF61C6"/>
    <w:rsid w:val="03088AD7"/>
    <w:rsid w:val="048B32DB"/>
    <w:rsid w:val="06FED20A"/>
    <w:rsid w:val="0D9B428A"/>
    <w:rsid w:val="0EFB3872"/>
    <w:rsid w:val="119ED3BC"/>
    <w:rsid w:val="1232D934"/>
    <w:rsid w:val="131EAEA1"/>
    <w:rsid w:val="17B84273"/>
    <w:rsid w:val="1AED9D53"/>
    <w:rsid w:val="1FEBF6D2"/>
    <w:rsid w:val="252873A2"/>
    <w:rsid w:val="296DA853"/>
    <w:rsid w:val="2F5E45AF"/>
    <w:rsid w:val="3291ADF0"/>
    <w:rsid w:val="33918B53"/>
    <w:rsid w:val="35DD56A8"/>
    <w:rsid w:val="375FFEAC"/>
    <w:rsid w:val="37EE9FC3"/>
    <w:rsid w:val="3B33926C"/>
    <w:rsid w:val="3D405B1F"/>
    <w:rsid w:val="3F57089B"/>
    <w:rsid w:val="40D692D7"/>
    <w:rsid w:val="4763C90E"/>
    <w:rsid w:val="499E33F6"/>
    <w:rsid w:val="4D3D568C"/>
    <w:rsid w:val="5074F74E"/>
    <w:rsid w:val="5124F242"/>
    <w:rsid w:val="547D03B9"/>
    <w:rsid w:val="55713594"/>
    <w:rsid w:val="55CB3312"/>
    <w:rsid w:val="59C6D6BE"/>
    <w:rsid w:val="5BC85BCF"/>
    <w:rsid w:val="5C4DC500"/>
    <w:rsid w:val="5EC21A64"/>
    <w:rsid w:val="61ABF720"/>
    <w:rsid w:val="61B8F92B"/>
    <w:rsid w:val="6539496E"/>
    <w:rsid w:val="69F39234"/>
    <w:rsid w:val="6BBC92E8"/>
    <w:rsid w:val="6D3F3AEC"/>
    <w:rsid w:val="6DB023C2"/>
    <w:rsid w:val="7167D182"/>
    <w:rsid w:val="7212AC0F"/>
    <w:rsid w:val="739A747A"/>
    <w:rsid w:val="74D18132"/>
    <w:rsid w:val="76EB3D99"/>
    <w:rsid w:val="788D341D"/>
    <w:rsid w:val="78DEDDEF"/>
    <w:rsid w:val="7BA5865F"/>
    <w:rsid w:val="7D68E402"/>
    <w:rsid w:val="7F2D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1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11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41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1AD"/>
    <w:rPr>
      <w:b/>
      <w:bCs/>
    </w:rPr>
  </w:style>
  <w:style w:type="character" w:styleId="Hyperlink">
    <w:name w:val="Hyperlink"/>
    <w:basedOn w:val="DefaultParagraphFont"/>
    <w:uiPriority w:val="99"/>
    <w:unhideWhenUsed/>
    <w:rsid w:val="00D961AD"/>
    <w:rPr>
      <w:color w:val="0563C1" w:themeColor="hyperlink"/>
      <w:u w:val="single"/>
    </w:rPr>
  </w:style>
  <w:style w:type="character" w:customStyle="1" w:styleId="UnresolvedMention1">
    <w:name w:val="Unresolved Mention1"/>
    <w:basedOn w:val="DefaultParagraphFont"/>
    <w:uiPriority w:val="99"/>
    <w:semiHidden/>
    <w:unhideWhenUsed/>
    <w:rsid w:val="00937CD2"/>
    <w:rPr>
      <w:color w:val="605E5C"/>
      <w:shd w:val="clear" w:color="auto" w:fill="E1DFDD"/>
    </w:rPr>
  </w:style>
  <w:style w:type="paragraph" w:styleId="BalloonText">
    <w:name w:val="Balloon Text"/>
    <w:basedOn w:val="Normal"/>
    <w:link w:val="BalloonTextChar"/>
    <w:uiPriority w:val="99"/>
    <w:semiHidden/>
    <w:unhideWhenUsed/>
    <w:rsid w:val="00982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E76"/>
    <w:rPr>
      <w:rFonts w:ascii="Segoe UI" w:hAnsi="Segoe UI" w:cs="Segoe UI"/>
      <w:sz w:val="18"/>
      <w:szCs w:val="18"/>
    </w:rPr>
  </w:style>
  <w:style w:type="character" w:customStyle="1" w:styleId="markhb13llww9">
    <w:name w:val="markhb13llww9"/>
    <w:basedOn w:val="DefaultParagraphFont"/>
    <w:rsid w:val="00C06A15"/>
  </w:style>
  <w:style w:type="paragraph" w:styleId="ListParagraph">
    <w:name w:val="List Paragraph"/>
    <w:basedOn w:val="Normal"/>
    <w:uiPriority w:val="34"/>
    <w:qFormat/>
    <w:rsid w:val="00EA317F"/>
    <w:pPr>
      <w:ind w:left="720"/>
      <w:contextualSpacing/>
    </w:pPr>
  </w:style>
  <w:style w:type="character" w:customStyle="1" w:styleId="marku9qb5cdzo">
    <w:name w:val="marku9qb5cdzo"/>
    <w:basedOn w:val="DefaultParagraphFont"/>
    <w:rsid w:val="00E154C6"/>
  </w:style>
  <w:style w:type="character" w:customStyle="1" w:styleId="markglf7bpnch">
    <w:name w:val="markglf7bpnch"/>
    <w:basedOn w:val="DefaultParagraphFont"/>
    <w:rsid w:val="00E154C6"/>
  </w:style>
  <w:style w:type="character" w:customStyle="1" w:styleId="Heading1Char">
    <w:name w:val="Heading 1 Char"/>
    <w:basedOn w:val="DefaultParagraphFont"/>
    <w:link w:val="Heading1"/>
    <w:uiPriority w:val="9"/>
    <w:rsid w:val="00DB113D"/>
    <w:rPr>
      <w:rFonts w:ascii="Times New Roman" w:eastAsia="Times New Roman" w:hAnsi="Times New Roman" w:cs="Times New Roman"/>
      <w:b/>
      <w:bCs/>
      <w:kern w:val="36"/>
      <w:sz w:val="48"/>
      <w:szCs w:val="48"/>
    </w:rPr>
  </w:style>
  <w:style w:type="character" w:customStyle="1" w:styleId="markjdx2krsp9">
    <w:name w:val="markjdx2krsp9"/>
    <w:basedOn w:val="DefaultParagraphFont"/>
    <w:rsid w:val="00D52A6B"/>
  </w:style>
  <w:style w:type="character" w:styleId="FollowedHyperlink">
    <w:name w:val="FollowedHyperlink"/>
    <w:basedOn w:val="DefaultParagraphFont"/>
    <w:uiPriority w:val="99"/>
    <w:semiHidden/>
    <w:unhideWhenUsed/>
    <w:rsid w:val="00A56524"/>
    <w:rPr>
      <w:color w:val="954F72" w:themeColor="followedHyperlink"/>
      <w:u w:val="single"/>
    </w:rPr>
  </w:style>
  <w:style w:type="character" w:customStyle="1" w:styleId="nlmarticle-title">
    <w:name w:val="nlm_article-title"/>
    <w:basedOn w:val="DefaultParagraphFont"/>
    <w:rsid w:val="00087518"/>
  </w:style>
  <w:style w:type="character" w:customStyle="1" w:styleId="contribdegrees">
    <w:name w:val="contribdegrees"/>
    <w:basedOn w:val="DefaultParagraphFont"/>
    <w:rsid w:val="00087518"/>
  </w:style>
  <w:style w:type="character" w:customStyle="1" w:styleId="Heading2Char">
    <w:name w:val="Heading 2 Char"/>
    <w:basedOn w:val="DefaultParagraphFont"/>
    <w:link w:val="Heading2"/>
    <w:uiPriority w:val="9"/>
    <w:semiHidden/>
    <w:rsid w:val="000D414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970557"/>
    <w:rPr>
      <w:color w:val="605E5C"/>
      <w:shd w:val="clear" w:color="auto" w:fill="E1DFDD"/>
    </w:rPr>
  </w:style>
  <w:style w:type="character" w:customStyle="1" w:styleId="pagesnum">
    <w:name w:val="pagesnum"/>
    <w:basedOn w:val="DefaultParagraphFont"/>
    <w:rsid w:val="00D303D8"/>
  </w:style>
  <w:style w:type="character" w:styleId="CommentReference">
    <w:name w:val="annotation reference"/>
    <w:basedOn w:val="DefaultParagraphFont"/>
    <w:uiPriority w:val="99"/>
    <w:semiHidden/>
    <w:unhideWhenUsed/>
    <w:rsid w:val="00E91FF2"/>
    <w:rPr>
      <w:sz w:val="16"/>
      <w:szCs w:val="16"/>
    </w:rPr>
  </w:style>
  <w:style w:type="paragraph" w:styleId="CommentText">
    <w:name w:val="annotation text"/>
    <w:basedOn w:val="Normal"/>
    <w:link w:val="CommentTextChar"/>
    <w:uiPriority w:val="99"/>
    <w:semiHidden/>
    <w:unhideWhenUsed/>
    <w:rsid w:val="00E91FF2"/>
    <w:pPr>
      <w:spacing w:line="240" w:lineRule="auto"/>
    </w:pPr>
    <w:rPr>
      <w:sz w:val="20"/>
      <w:szCs w:val="20"/>
    </w:rPr>
  </w:style>
  <w:style w:type="character" w:customStyle="1" w:styleId="CommentTextChar">
    <w:name w:val="Comment Text Char"/>
    <w:basedOn w:val="DefaultParagraphFont"/>
    <w:link w:val="CommentText"/>
    <w:uiPriority w:val="99"/>
    <w:semiHidden/>
    <w:rsid w:val="00E91FF2"/>
    <w:rPr>
      <w:sz w:val="20"/>
      <w:szCs w:val="20"/>
    </w:rPr>
  </w:style>
  <w:style w:type="paragraph" w:styleId="CommentSubject">
    <w:name w:val="annotation subject"/>
    <w:basedOn w:val="CommentText"/>
    <w:next w:val="CommentText"/>
    <w:link w:val="CommentSubjectChar"/>
    <w:uiPriority w:val="99"/>
    <w:semiHidden/>
    <w:unhideWhenUsed/>
    <w:rsid w:val="00E91FF2"/>
    <w:rPr>
      <w:b/>
      <w:bCs/>
    </w:rPr>
  </w:style>
  <w:style w:type="character" w:customStyle="1" w:styleId="CommentSubjectChar">
    <w:name w:val="Comment Subject Char"/>
    <w:basedOn w:val="CommentTextChar"/>
    <w:link w:val="CommentSubject"/>
    <w:uiPriority w:val="99"/>
    <w:semiHidden/>
    <w:rsid w:val="00E91FF2"/>
    <w:rPr>
      <w:b/>
      <w:bCs/>
      <w:sz w:val="20"/>
      <w:szCs w:val="20"/>
    </w:rPr>
  </w:style>
  <w:style w:type="paragraph" w:styleId="Header">
    <w:name w:val="header"/>
    <w:basedOn w:val="Normal"/>
    <w:link w:val="HeaderChar"/>
    <w:uiPriority w:val="99"/>
    <w:unhideWhenUsed/>
    <w:rsid w:val="00BD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485"/>
  </w:style>
  <w:style w:type="paragraph" w:styleId="Footer">
    <w:name w:val="footer"/>
    <w:basedOn w:val="Normal"/>
    <w:link w:val="FooterChar"/>
    <w:uiPriority w:val="99"/>
    <w:unhideWhenUsed/>
    <w:rsid w:val="00BD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0239">
      <w:bodyDiv w:val="1"/>
      <w:marLeft w:val="0"/>
      <w:marRight w:val="0"/>
      <w:marTop w:val="0"/>
      <w:marBottom w:val="0"/>
      <w:divBdr>
        <w:top w:val="none" w:sz="0" w:space="0" w:color="auto"/>
        <w:left w:val="none" w:sz="0" w:space="0" w:color="auto"/>
        <w:bottom w:val="none" w:sz="0" w:space="0" w:color="auto"/>
        <w:right w:val="none" w:sz="0" w:space="0" w:color="auto"/>
      </w:divBdr>
      <w:divsChild>
        <w:div w:id="399257820">
          <w:marLeft w:val="0"/>
          <w:marRight w:val="0"/>
          <w:marTop w:val="0"/>
          <w:marBottom w:val="0"/>
          <w:divBdr>
            <w:top w:val="none" w:sz="0" w:space="0" w:color="auto"/>
            <w:left w:val="none" w:sz="0" w:space="0" w:color="auto"/>
            <w:bottom w:val="none" w:sz="0" w:space="0" w:color="auto"/>
            <w:right w:val="none" w:sz="0" w:space="0" w:color="auto"/>
          </w:divBdr>
        </w:div>
        <w:div w:id="1461261147">
          <w:marLeft w:val="0"/>
          <w:marRight w:val="0"/>
          <w:marTop w:val="0"/>
          <w:marBottom w:val="0"/>
          <w:divBdr>
            <w:top w:val="none" w:sz="0" w:space="0" w:color="auto"/>
            <w:left w:val="none" w:sz="0" w:space="0" w:color="auto"/>
            <w:bottom w:val="none" w:sz="0" w:space="0" w:color="auto"/>
            <w:right w:val="none" w:sz="0" w:space="0" w:color="auto"/>
          </w:divBdr>
        </w:div>
      </w:divsChild>
    </w:div>
    <w:div w:id="47386665">
      <w:bodyDiv w:val="1"/>
      <w:marLeft w:val="0"/>
      <w:marRight w:val="0"/>
      <w:marTop w:val="0"/>
      <w:marBottom w:val="0"/>
      <w:divBdr>
        <w:top w:val="none" w:sz="0" w:space="0" w:color="auto"/>
        <w:left w:val="none" w:sz="0" w:space="0" w:color="auto"/>
        <w:bottom w:val="none" w:sz="0" w:space="0" w:color="auto"/>
        <w:right w:val="none" w:sz="0" w:space="0" w:color="auto"/>
      </w:divBdr>
    </w:div>
    <w:div w:id="71397341">
      <w:bodyDiv w:val="1"/>
      <w:marLeft w:val="0"/>
      <w:marRight w:val="0"/>
      <w:marTop w:val="0"/>
      <w:marBottom w:val="0"/>
      <w:divBdr>
        <w:top w:val="none" w:sz="0" w:space="0" w:color="auto"/>
        <w:left w:val="none" w:sz="0" w:space="0" w:color="auto"/>
        <w:bottom w:val="none" w:sz="0" w:space="0" w:color="auto"/>
        <w:right w:val="none" w:sz="0" w:space="0" w:color="auto"/>
      </w:divBdr>
    </w:div>
    <w:div w:id="132795457">
      <w:bodyDiv w:val="1"/>
      <w:marLeft w:val="0"/>
      <w:marRight w:val="0"/>
      <w:marTop w:val="0"/>
      <w:marBottom w:val="0"/>
      <w:divBdr>
        <w:top w:val="none" w:sz="0" w:space="0" w:color="auto"/>
        <w:left w:val="none" w:sz="0" w:space="0" w:color="auto"/>
        <w:bottom w:val="none" w:sz="0" w:space="0" w:color="auto"/>
        <w:right w:val="none" w:sz="0" w:space="0" w:color="auto"/>
      </w:divBdr>
      <w:divsChild>
        <w:div w:id="1124613475">
          <w:marLeft w:val="0"/>
          <w:marRight w:val="0"/>
          <w:marTop w:val="0"/>
          <w:marBottom w:val="0"/>
          <w:divBdr>
            <w:top w:val="none" w:sz="0" w:space="0" w:color="auto"/>
            <w:left w:val="none" w:sz="0" w:space="0" w:color="auto"/>
            <w:bottom w:val="none" w:sz="0" w:space="0" w:color="auto"/>
            <w:right w:val="none" w:sz="0" w:space="0" w:color="auto"/>
          </w:divBdr>
          <w:divsChild>
            <w:div w:id="200751200">
              <w:marLeft w:val="0"/>
              <w:marRight w:val="0"/>
              <w:marTop w:val="0"/>
              <w:marBottom w:val="0"/>
              <w:divBdr>
                <w:top w:val="none" w:sz="0" w:space="0" w:color="auto"/>
                <w:left w:val="none" w:sz="0" w:space="0" w:color="auto"/>
                <w:bottom w:val="none" w:sz="0" w:space="0" w:color="auto"/>
                <w:right w:val="none" w:sz="0" w:space="0" w:color="auto"/>
              </w:divBdr>
              <w:divsChild>
                <w:div w:id="253051989">
                  <w:marLeft w:val="0"/>
                  <w:marRight w:val="0"/>
                  <w:marTop w:val="0"/>
                  <w:marBottom w:val="0"/>
                  <w:divBdr>
                    <w:top w:val="none" w:sz="0" w:space="0" w:color="auto"/>
                    <w:left w:val="none" w:sz="0" w:space="0" w:color="auto"/>
                    <w:bottom w:val="none" w:sz="0" w:space="0" w:color="auto"/>
                    <w:right w:val="none" w:sz="0" w:space="0" w:color="auto"/>
                  </w:divBdr>
                  <w:divsChild>
                    <w:div w:id="1198855974">
                      <w:marLeft w:val="0"/>
                      <w:marRight w:val="0"/>
                      <w:marTop w:val="0"/>
                      <w:marBottom w:val="0"/>
                      <w:divBdr>
                        <w:top w:val="none" w:sz="0" w:space="0" w:color="auto"/>
                        <w:left w:val="none" w:sz="0" w:space="0" w:color="auto"/>
                        <w:bottom w:val="none" w:sz="0" w:space="0" w:color="auto"/>
                        <w:right w:val="none" w:sz="0" w:space="0" w:color="auto"/>
                      </w:divBdr>
                      <w:divsChild>
                        <w:div w:id="429013511">
                          <w:marLeft w:val="0"/>
                          <w:marRight w:val="0"/>
                          <w:marTop w:val="0"/>
                          <w:marBottom w:val="0"/>
                          <w:divBdr>
                            <w:top w:val="none" w:sz="0" w:space="0" w:color="auto"/>
                            <w:left w:val="none" w:sz="0" w:space="0" w:color="auto"/>
                            <w:bottom w:val="none" w:sz="0" w:space="0" w:color="auto"/>
                            <w:right w:val="none" w:sz="0" w:space="0" w:color="auto"/>
                          </w:divBdr>
                          <w:divsChild>
                            <w:div w:id="665086107">
                              <w:marLeft w:val="0"/>
                              <w:marRight w:val="0"/>
                              <w:marTop w:val="0"/>
                              <w:marBottom w:val="0"/>
                              <w:divBdr>
                                <w:top w:val="none" w:sz="0" w:space="0" w:color="auto"/>
                                <w:left w:val="none" w:sz="0" w:space="0" w:color="auto"/>
                                <w:bottom w:val="none" w:sz="0" w:space="0" w:color="auto"/>
                                <w:right w:val="none" w:sz="0" w:space="0" w:color="auto"/>
                              </w:divBdr>
                              <w:divsChild>
                                <w:div w:id="1624581183">
                                  <w:marLeft w:val="0"/>
                                  <w:marRight w:val="0"/>
                                  <w:marTop w:val="0"/>
                                  <w:marBottom w:val="0"/>
                                  <w:divBdr>
                                    <w:top w:val="none" w:sz="0" w:space="0" w:color="auto"/>
                                    <w:left w:val="none" w:sz="0" w:space="0" w:color="auto"/>
                                    <w:bottom w:val="none" w:sz="0" w:space="0" w:color="auto"/>
                                    <w:right w:val="none" w:sz="0" w:space="0" w:color="auto"/>
                                  </w:divBdr>
                                  <w:divsChild>
                                    <w:div w:id="1752123236">
                                      <w:marLeft w:val="0"/>
                                      <w:marRight w:val="0"/>
                                      <w:marTop w:val="0"/>
                                      <w:marBottom w:val="0"/>
                                      <w:divBdr>
                                        <w:top w:val="none" w:sz="0" w:space="0" w:color="auto"/>
                                        <w:left w:val="none" w:sz="0" w:space="0" w:color="auto"/>
                                        <w:bottom w:val="none" w:sz="0" w:space="0" w:color="auto"/>
                                        <w:right w:val="none" w:sz="0" w:space="0" w:color="auto"/>
                                      </w:divBdr>
                                      <w:divsChild>
                                        <w:div w:id="103694003">
                                          <w:marLeft w:val="0"/>
                                          <w:marRight w:val="0"/>
                                          <w:marTop w:val="0"/>
                                          <w:marBottom w:val="0"/>
                                          <w:divBdr>
                                            <w:top w:val="none" w:sz="0" w:space="0" w:color="auto"/>
                                            <w:left w:val="none" w:sz="0" w:space="0" w:color="auto"/>
                                            <w:bottom w:val="none" w:sz="0" w:space="0" w:color="auto"/>
                                            <w:right w:val="none" w:sz="0" w:space="0" w:color="auto"/>
                                          </w:divBdr>
                                          <w:divsChild>
                                            <w:div w:id="398094381">
                                              <w:marLeft w:val="0"/>
                                              <w:marRight w:val="0"/>
                                              <w:marTop w:val="0"/>
                                              <w:marBottom w:val="0"/>
                                              <w:divBdr>
                                                <w:top w:val="none" w:sz="0" w:space="0" w:color="auto"/>
                                                <w:left w:val="none" w:sz="0" w:space="0" w:color="auto"/>
                                                <w:bottom w:val="none" w:sz="0" w:space="0" w:color="auto"/>
                                                <w:right w:val="none" w:sz="0" w:space="0" w:color="auto"/>
                                              </w:divBdr>
                                              <w:divsChild>
                                                <w:div w:id="1381661438">
                                                  <w:marLeft w:val="0"/>
                                                  <w:marRight w:val="0"/>
                                                  <w:marTop w:val="0"/>
                                                  <w:marBottom w:val="0"/>
                                                  <w:divBdr>
                                                    <w:top w:val="none" w:sz="0" w:space="0" w:color="auto"/>
                                                    <w:left w:val="none" w:sz="0" w:space="0" w:color="auto"/>
                                                    <w:bottom w:val="none" w:sz="0" w:space="0" w:color="auto"/>
                                                    <w:right w:val="none" w:sz="0" w:space="0" w:color="auto"/>
                                                  </w:divBdr>
                                                  <w:divsChild>
                                                    <w:div w:id="761075020">
                                                      <w:marLeft w:val="0"/>
                                                      <w:marRight w:val="0"/>
                                                      <w:marTop w:val="0"/>
                                                      <w:marBottom w:val="0"/>
                                                      <w:divBdr>
                                                        <w:top w:val="none" w:sz="0" w:space="0" w:color="auto"/>
                                                        <w:left w:val="none" w:sz="0" w:space="0" w:color="auto"/>
                                                        <w:bottom w:val="none" w:sz="0" w:space="0" w:color="auto"/>
                                                        <w:right w:val="none" w:sz="0" w:space="0" w:color="auto"/>
                                                      </w:divBdr>
                                                      <w:divsChild>
                                                        <w:div w:id="634605111">
                                                          <w:marLeft w:val="0"/>
                                                          <w:marRight w:val="0"/>
                                                          <w:marTop w:val="0"/>
                                                          <w:marBottom w:val="0"/>
                                                          <w:divBdr>
                                                            <w:top w:val="single" w:sz="8" w:space="3" w:color="auto"/>
                                                            <w:left w:val="none" w:sz="0" w:space="0" w:color="auto"/>
                                                            <w:bottom w:val="none" w:sz="0" w:space="0" w:color="auto"/>
                                                            <w:right w:val="none" w:sz="0" w:space="0" w:color="auto"/>
                                                          </w:divBdr>
                                                        </w:div>
                                                      </w:divsChild>
                                                    </w:div>
                                                    <w:div w:id="8799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82106">
          <w:marLeft w:val="0"/>
          <w:marRight w:val="0"/>
          <w:marTop w:val="0"/>
          <w:marBottom w:val="0"/>
          <w:divBdr>
            <w:top w:val="none" w:sz="0" w:space="0" w:color="auto"/>
            <w:left w:val="none" w:sz="0" w:space="0" w:color="auto"/>
            <w:bottom w:val="none" w:sz="0" w:space="0" w:color="auto"/>
            <w:right w:val="none" w:sz="0" w:space="0" w:color="auto"/>
          </w:divBdr>
          <w:divsChild>
            <w:div w:id="574049252">
              <w:marLeft w:val="0"/>
              <w:marRight w:val="0"/>
              <w:marTop w:val="0"/>
              <w:marBottom w:val="0"/>
              <w:divBdr>
                <w:top w:val="none" w:sz="0" w:space="0" w:color="auto"/>
                <w:left w:val="none" w:sz="0" w:space="0" w:color="auto"/>
                <w:bottom w:val="none" w:sz="0" w:space="0" w:color="auto"/>
                <w:right w:val="none" w:sz="0" w:space="0" w:color="auto"/>
              </w:divBdr>
              <w:divsChild>
                <w:div w:id="1474059818">
                  <w:marLeft w:val="0"/>
                  <w:marRight w:val="0"/>
                  <w:marTop w:val="0"/>
                  <w:marBottom w:val="0"/>
                  <w:divBdr>
                    <w:top w:val="none" w:sz="0" w:space="0" w:color="auto"/>
                    <w:left w:val="none" w:sz="0" w:space="0" w:color="auto"/>
                    <w:bottom w:val="none" w:sz="0" w:space="0" w:color="auto"/>
                    <w:right w:val="none" w:sz="0" w:space="0" w:color="auto"/>
                  </w:divBdr>
                  <w:divsChild>
                    <w:div w:id="543300222">
                      <w:marLeft w:val="0"/>
                      <w:marRight w:val="0"/>
                      <w:marTop w:val="0"/>
                      <w:marBottom w:val="0"/>
                      <w:divBdr>
                        <w:top w:val="none" w:sz="0" w:space="0" w:color="auto"/>
                        <w:left w:val="none" w:sz="0" w:space="0" w:color="auto"/>
                        <w:bottom w:val="none" w:sz="0" w:space="0" w:color="auto"/>
                        <w:right w:val="none" w:sz="0" w:space="0" w:color="auto"/>
                      </w:divBdr>
                      <w:divsChild>
                        <w:div w:id="14044787">
                          <w:marLeft w:val="0"/>
                          <w:marRight w:val="0"/>
                          <w:marTop w:val="0"/>
                          <w:marBottom w:val="0"/>
                          <w:divBdr>
                            <w:top w:val="none" w:sz="0" w:space="0" w:color="auto"/>
                            <w:left w:val="none" w:sz="0" w:space="0" w:color="auto"/>
                            <w:bottom w:val="none" w:sz="0" w:space="0" w:color="auto"/>
                            <w:right w:val="none" w:sz="0" w:space="0" w:color="auto"/>
                          </w:divBdr>
                          <w:divsChild>
                            <w:div w:id="1642803160">
                              <w:marLeft w:val="0"/>
                              <w:marRight w:val="0"/>
                              <w:marTop w:val="0"/>
                              <w:marBottom w:val="0"/>
                              <w:divBdr>
                                <w:top w:val="none" w:sz="0" w:space="0" w:color="auto"/>
                                <w:left w:val="none" w:sz="0" w:space="0" w:color="auto"/>
                                <w:bottom w:val="none" w:sz="0" w:space="0" w:color="auto"/>
                                <w:right w:val="none" w:sz="0" w:space="0" w:color="auto"/>
                              </w:divBdr>
                              <w:divsChild>
                                <w:div w:id="1098597854">
                                  <w:marLeft w:val="0"/>
                                  <w:marRight w:val="0"/>
                                  <w:marTop w:val="0"/>
                                  <w:marBottom w:val="0"/>
                                  <w:divBdr>
                                    <w:top w:val="none" w:sz="0" w:space="0" w:color="auto"/>
                                    <w:left w:val="none" w:sz="0" w:space="0" w:color="auto"/>
                                    <w:bottom w:val="none" w:sz="0" w:space="0" w:color="auto"/>
                                    <w:right w:val="none" w:sz="0" w:space="0" w:color="auto"/>
                                  </w:divBdr>
                                  <w:divsChild>
                                    <w:div w:id="513880526">
                                      <w:marLeft w:val="0"/>
                                      <w:marRight w:val="0"/>
                                      <w:marTop w:val="0"/>
                                      <w:marBottom w:val="0"/>
                                      <w:divBdr>
                                        <w:top w:val="none" w:sz="0" w:space="0" w:color="auto"/>
                                        <w:left w:val="none" w:sz="0" w:space="0" w:color="auto"/>
                                        <w:bottom w:val="none" w:sz="0" w:space="0" w:color="auto"/>
                                        <w:right w:val="none" w:sz="0" w:space="0" w:color="auto"/>
                                      </w:divBdr>
                                      <w:divsChild>
                                        <w:div w:id="1285386822">
                                          <w:marLeft w:val="0"/>
                                          <w:marRight w:val="0"/>
                                          <w:marTop w:val="0"/>
                                          <w:marBottom w:val="0"/>
                                          <w:divBdr>
                                            <w:top w:val="none" w:sz="0" w:space="0" w:color="auto"/>
                                            <w:left w:val="none" w:sz="0" w:space="0" w:color="auto"/>
                                            <w:bottom w:val="none" w:sz="0" w:space="0" w:color="auto"/>
                                            <w:right w:val="none" w:sz="0" w:space="0" w:color="auto"/>
                                          </w:divBdr>
                                          <w:divsChild>
                                            <w:div w:id="1622609422">
                                              <w:marLeft w:val="0"/>
                                              <w:marRight w:val="0"/>
                                              <w:marTop w:val="0"/>
                                              <w:marBottom w:val="0"/>
                                              <w:divBdr>
                                                <w:top w:val="none" w:sz="0" w:space="0" w:color="auto"/>
                                                <w:left w:val="none" w:sz="0" w:space="0" w:color="auto"/>
                                                <w:bottom w:val="none" w:sz="0" w:space="0" w:color="auto"/>
                                                <w:right w:val="none" w:sz="0" w:space="0" w:color="auto"/>
                                              </w:divBdr>
                                              <w:divsChild>
                                                <w:div w:id="19493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3225339">
      <w:bodyDiv w:val="1"/>
      <w:marLeft w:val="0"/>
      <w:marRight w:val="0"/>
      <w:marTop w:val="0"/>
      <w:marBottom w:val="0"/>
      <w:divBdr>
        <w:top w:val="none" w:sz="0" w:space="0" w:color="auto"/>
        <w:left w:val="none" w:sz="0" w:space="0" w:color="auto"/>
        <w:bottom w:val="none" w:sz="0" w:space="0" w:color="auto"/>
        <w:right w:val="none" w:sz="0" w:space="0" w:color="auto"/>
      </w:divBdr>
    </w:div>
    <w:div w:id="265584004">
      <w:bodyDiv w:val="1"/>
      <w:marLeft w:val="0"/>
      <w:marRight w:val="0"/>
      <w:marTop w:val="0"/>
      <w:marBottom w:val="0"/>
      <w:divBdr>
        <w:top w:val="none" w:sz="0" w:space="0" w:color="auto"/>
        <w:left w:val="none" w:sz="0" w:space="0" w:color="auto"/>
        <w:bottom w:val="none" w:sz="0" w:space="0" w:color="auto"/>
        <w:right w:val="none" w:sz="0" w:space="0" w:color="auto"/>
      </w:divBdr>
    </w:div>
    <w:div w:id="265887434">
      <w:bodyDiv w:val="1"/>
      <w:marLeft w:val="0"/>
      <w:marRight w:val="0"/>
      <w:marTop w:val="0"/>
      <w:marBottom w:val="0"/>
      <w:divBdr>
        <w:top w:val="none" w:sz="0" w:space="0" w:color="auto"/>
        <w:left w:val="none" w:sz="0" w:space="0" w:color="auto"/>
        <w:bottom w:val="none" w:sz="0" w:space="0" w:color="auto"/>
        <w:right w:val="none" w:sz="0" w:space="0" w:color="auto"/>
      </w:divBdr>
    </w:div>
    <w:div w:id="312562985">
      <w:bodyDiv w:val="1"/>
      <w:marLeft w:val="0"/>
      <w:marRight w:val="0"/>
      <w:marTop w:val="0"/>
      <w:marBottom w:val="0"/>
      <w:divBdr>
        <w:top w:val="none" w:sz="0" w:space="0" w:color="auto"/>
        <w:left w:val="none" w:sz="0" w:space="0" w:color="auto"/>
        <w:bottom w:val="none" w:sz="0" w:space="0" w:color="auto"/>
        <w:right w:val="none" w:sz="0" w:space="0" w:color="auto"/>
      </w:divBdr>
    </w:div>
    <w:div w:id="352461151">
      <w:bodyDiv w:val="1"/>
      <w:marLeft w:val="0"/>
      <w:marRight w:val="0"/>
      <w:marTop w:val="0"/>
      <w:marBottom w:val="0"/>
      <w:divBdr>
        <w:top w:val="none" w:sz="0" w:space="0" w:color="auto"/>
        <w:left w:val="none" w:sz="0" w:space="0" w:color="auto"/>
        <w:bottom w:val="none" w:sz="0" w:space="0" w:color="auto"/>
        <w:right w:val="none" w:sz="0" w:space="0" w:color="auto"/>
      </w:divBdr>
    </w:div>
    <w:div w:id="444079452">
      <w:bodyDiv w:val="1"/>
      <w:marLeft w:val="0"/>
      <w:marRight w:val="0"/>
      <w:marTop w:val="0"/>
      <w:marBottom w:val="0"/>
      <w:divBdr>
        <w:top w:val="none" w:sz="0" w:space="0" w:color="auto"/>
        <w:left w:val="none" w:sz="0" w:space="0" w:color="auto"/>
        <w:bottom w:val="none" w:sz="0" w:space="0" w:color="auto"/>
        <w:right w:val="none" w:sz="0" w:space="0" w:color="auto"/>
      </w:divBdr>
    </w:div>
    <w:div w:id="529421455">
      <w:bodyDiv w:val="1"/>
      <w:marLeft w:val="0"/>
      <w:marRight w:val="0"/>
      <w:marTop w:val="0"/>
      <w:marBottom w:val="0"/>
      <w:divBdr>
        <w:top w:val="none" w:sz="0" w:space="0" w:color="auto"/>
        <w:left w:val="none" w:sz="0" w:space="0" w:color="auto"/>
        <w:bottom w:val="none" w:sz="0" w:space="0" w:color="auto"/>
        <w:right w:val="none" w:sz="0" w:space="0" w:color="auto"/>
      </w:divBdr>
    </w:div>
    <w:div w:id="582491856">
      <w:bodyDiv w:val="1"/>
      <w:marLeft w:val="0"/>
      <w:marRight w:val="0"/>
      <w:marTop w:val="0"/>
      <w:marBottom w:val="0"/>
      <w:divBdr>
        <w:top w:val="none" w:sz="0" w:space="0" w:color="auto"/>
        <w:left w:val="none" w:sz="0" w:space="0" w:color="auto"/>
        <w:bottom w:val="none" w:sz="0" w:space="0" w:color="auto"/>
        <w:right w:val="none" w:sz="0" w:space="0" w:color="auto"/>
      </w:divBdr>
    </w:div>
    <w:div w:id="608203969">
      <w:bodyDiv w:val="1"/>
      <w:marLeft w:val="0"/>
      <w:marRight w:val="0"/>
      <w:marTop w:val="0"/>
      <w:marBottom w:val="0"/>
      <w:divBdr>
        <w:top w:val="none" w:sz="0" w:space="0" w:color="auto"/>
        <w:left w:val="none" w:sz="0" w:space="0" w:color="auto"/>
        <w:bottom w:val="none" w:sz="0" w:space="0" w:color="auto"/>
        <w:right w:val="none" w:sz="0" w:space="0" w:color="auto"/>
      </w:divBdr>
    </w:div>
    <w:div w:id="618729998">
      <w:bodyDiv w:val="1"/>
      <w:marLeft w:val="0"/>
      <w:marRight w:val="0"/>
      <w:marTop w:val="0"/>
      <w:marBottom w:val="0"/>
      <w:divBdr>
        <w:top w:val="none" w:sz="0" w:space="0" w:color="auto"/>
        <w:left w:val="none" w:sz="0" w:space="0" w:color="auto"/>
        <w:bottom w:val="none" w:sz="0" w:space="0" w:color="auto"/>
        <w:right w:val="none" w:sz="0" w:space="0" w:color="auto"/>
      </w:divBdr>
      <w:divsChild>
        <w:div w:id="583104424">
          <w:marLeft w:val="0"/>
          <w:marRight w:val="0"/>
          <w:marTop w:val="0"/>
          <w:marBottom w:val="0"/>
          <w:divBdr>
            <w:top w:val="none" w:sz="0" w:space="0" w:color="auto"/>
            <w:left w:val="none" w:sz="0" w:space="0" w:color="auto"/>
            <w:bottom w:val="none" w:sz="0" w:space="0" w:color="auto"/>
            <w:right w:val="none" w:sz="0" w:space="0" w:color="auto"/>
          </w:divBdr>
          <w:divsChild>
            <w:div w:id="1987663732">
              <w:marLeft w:val="0"/>
              <w:marRight w:val="0"/>
              <w:marTop w:val="0"/>
              <w:marBottom w:val="0"/>
              <w:divBdr>
                <w:top w:val="none" w:sz="0" w:space="0" w:color="auto"/>
                <w:left w:val="none" w:sz="0" w:space="0" w:color="auto"/>
                <w:bottom w:val="none" w:sz="0" w:space="0" w:color="auto"/>
                <w:right w:val="none" w:sz="0" w:space="0" w:color="auto"/>
              </w:divBdr>
              <w:divsChild>
                <w:div w:id="1710837412">
                  <w:marLeft w:val="0"/>
                  <w:marRight w:val="0"/>
                  <w:marTop w:val="0"/>
                  <w:marBottom w:val="0"/>
                  <w:divBdr>
                    <w:top w:val="none" w:sz="0" w:space="0" w:color="auto"/>
                    <w:left w:val="none" w:sz="0" w:space="0" w:color="auto"/>
                    <w:bottom w:val="none" w:sz="0" w:space="0" w:color="auto"/>
                    <w:right w:val="none" w:sz="0" w:space="0" w:color="auto"/>
                  </w:divBdr>
                  <w:divsChild>
                    <w:div w:id="1014763554">
                      <w:marLeft w:val="0"/>
                      <w:marRight w:val="0"/>
                      <w:marTop w:val="0"/>
                      <w:marBottom w:val="0"/>
                      <w:divBdr>
                        <w:top w:val="none" w:sz="0" w:space="0" w:color="auto"/>
                        <w:left w:val="none" w:sz="0" w:space="0" w:color="auto"/>
                        <w:bottom w:val="none" w:sz="0" w:space="0" w:color="auto"/>
                        <w:right w:val="none" w:sz="0" w:space="0" w:color="auto"/>
                      </w:divBdr>
                      <w:divsChild>
                        <w:div w:id="1287352696">
                          <w:marLeft w:val="0"/>
                          <w:marRight w:val="0"/>
                          <w:marTop w:val="0"/>
                          <w:marBottom w:val="0"/>
                          <w:divBdr>
                            <w:top w:val="none" w:sz="0" w:space="0" w:color="auto"/>
                            <w:left w:val="none" w:sz="0" w:space="0" w:color="auto"/>
                            <w:bottom w:val="none" w:sz="0" w:space="0" w:color="auto"/>
                            <w:right w:val="none" w:sz="0" w:space="0" w:color="auto"/>
                          </w:divBdr>
                          <w:divsChild>
                            <w:div w:id="1020551817">
                              <w:marLeft w:val="0"/>
                              <w:marRight w:val="0"/>
                              <w:marTop w:val="0"/>
                              <w:marBottom w:val="0"/>
                              <w:divBdr>
                                <w:top w:val="none" w:sz="0" w:space="0" w:color="auto"/>
                                <w:left w:val="none" w:sz="0" w:space="0" w:color="auto"/>
                                <w:bottom w:val="none" w:sz="0" w:space="0" w:color="auto"/>
                                <w:right w:val="none" w:sz="0" w:space="0" w:color="auto"/>
                              </w:divBdr>
                              <w:divsChild>
                                <w:div w:id="599679101">
                                  <w:marLeft w:val="0"/>
                                  <w:marRight w:val="0"/>
                                  <w:marTop w:val="0"/>
                                  <w:marBottom w:val="0"/>
                                  <w:divBdr>
                                    <w:top w:val="none" w:sz="0" w:space="0" w:color="auto"/>
                                    <w:left w:val="none" w:sz="0" w:space="0" w:color="auto"/>
                                    <w:bottom w:val="none" w:sz="0" w:space="0" w:color="auto"/>
                                    <w:right w:val="none" w:sz="0" w:space="0" w:color="auto"/>
                                  </w:divBdr>
                                  <w:divsChild>
                                    <w:div w:id="214582838">
                                      <w:marLeft w:val="0"/>
                                      <w:marRight w:val="0"/>
                                      <w:marTop w:val="0"/>
                                      <w:marBottom w:val="0"/>
                                      <w:divBdr>
                                        <w:top w:val="none" w:sz="0" w:space="0" w:color="auto"/>
                                        <w:left w:val="none" w:sz="0" w:space="0" w:color="auto"/>
                                        <w:bottom w:val="none" w:sz="0" w:space="0" w:color="auto"/>
                                        <w:right w:val="none" w:sz="0" w:space="0" w:color="auto"/>
                                      </w:divBdr>
                                      <w:divsChild>
                                        <w:div w:id="1266577563">
                                          <w:marLeft w:val="0"/>
                                          <w:marRight w:val="0"/>
                                          <w:marTop w:val="0"/>
                                          <w:marBottom w:val="0"/>
                                          <w:divBdr>
                                            <w:top w:val="none" w:sz="0" w:space="0" w:color="auto"/>
                                            <w:left w:val="none" w:sz="0" w:space="0" w:color="auto"/>
                                            <w:bottom w:val="none" w:sz="0" w:space="0" w:color="auto"/>
                                            <w:right w:val="none" w:sz="0" w:space="0" w:color="auto"/>
                                          </w:divBdr>
                                          <w:divsChild>
                                            <w:div w:id="1753241128">
                                              <w:marLeft w:val="0"/>
                                              <w:marRight w:val="0"/>
                                              <w:marTop w:val="0"/>
                                              <w:marBottom w:val="0"/>
                                              <w:divBdr>
                                                <w:top w:val="none" w:sz="0" w:space="0" w:color="auto"/>
                                                <w:left w:val="none" w:sz="0" w:space="0" w:color="auto"/>
                                                <w:bottom w:val="none" w:sz="0" w:space="0" w:color="auto"/>
                                                <w:right w:val="none" w:sz="0" w:space="0" w:color="auto"/>
                                              </w:divBdr>
                                              <w:divsChild>
                                                <w:div w:id="542062466">
                                                  <w:marLeft w:val="0"/>
                                                  <w:marRight w:val="0"/>
                                                  <w:marTop w:val="0"/>
                                                  <w:marBottom w:val="0"/>
                                                  <w:divBdr>
                                                    <w:top w:val="none" w:sz="0" w:space="0" w:color="auto"/>
                                                    <w:left w:val="none" w:sz="0" w:space="0" w:color="auto"/>
                                                    <w:bottom w:val="none" w:sz="0" w:space="0" w:color="auto"/>
                                                    <w:right w:val="none" w:sz="0" w:space="0" w:color="auto"/>
                                                  </w:divBdr>
                                                  <w:divsChild>
                                                    <w:div w:id="80834605">
                                                      <w:marLeft w:val="0"/>
                                                      <w:marRight w:val="0"/>
                                                      <w:marTop w:val="0"/>
                                                      <w:marBottom w:val="0"/>
                                                      <w:divBdr>
                                                        <w:top w:val="none" w:sz="0" w:space="0" w:color="auto"/>
                                                        <w:left w:val="none" w:sz="0" w:space="0" w:color="auto"/>
                                                        <w:bottom w:val="none" w:sz="0" w:space="0" w:color="auto"/>
                                                        <w:right w:val="none" w:sz="0" w:space="0" w:color="auto"/>
                                                      </w:divBdr>
                                                    </w:div>
                                                  </w:divsChild>
                                                </w:div>
                                                <w:div w:id="1278758330">
                                                  <w:marLeft w:val="0"/>
                                                  <w:marRight w:val="0"/>
                                                  <w:marTop w:val="0"/>
                                                  <w:marBottom w:val="0"/>
                                                  <w:divBdr>
                                                    <w:top w:val="none" w:sz="0" w:space="0" w:color="auto"/>
                                                    <w:left w:val="none" w:sz="0" w:space="0" w:color="auto"/>
                                                    <w:bottom w:val="none" w:sz="0" w:space="0" w:color="auto"/>
                                                    <w:right w:val="none" w:sz="0" w:space="0" w:color="auto"/>
                                                  </w:divBdr>
                                                  <w:divsChild>
                                                    <w:div w:id="1867522640">
                                                      <w:marLeft w:val="0"/>
                                                      <w:marRight w:val="0"/>
                                                      <w:marTop w:val="0"/>
                                                      <w:marBottom w:val="0"/>
                                                      <w:divBdr>
                                                        <w:top w:val="none" w:sz="0" w:space="0" w:color="auto"/>
                                                        <w:left w:val="none" w:sz="0" w:space="0" w:color="auto"/>
                                                        <w:bottom w:val="none" w:sz="0" w:space="0" w:color="auto"/>
                                                        <w:right w:val="none" w:sz="0" w:space="0" w:color="auto"/>
                                                      </w:divBdr>
                                                      <w:divsChild>
                                                        <w:div w:id="178276380">
                                                          <w:marLeft w:val="0"/>
                                                          <w:marRight w:val="0"/>
                                                          <w:marTop w:val="0"/>
                                                          <w:marBottom w:val="0"/>
                                                          <w:divBdr>
                                                            <w:top w:val="none" w:sz="0" w:space="0" w:color="auto"/>
                                                            <w:left w:val="none" w:sz="0" w:space="0" w:color="auto"/>
                                                            <w:bottom w:val="none" w:sz="0" w:space="0" w:color="auto"/>
                                                            <w:right w:val="none" w:sz="0" w:space="0" w:color="auto"/>
                                                          </w:divBdr>
                                                        </w:div>
                                                      </w:divsChild>
                                                    </w:div>
                                                    <w:div w:id="18728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789207">
          <w:marLeft w:val="0"/>
          <w:marRight w:val="0"/>
          <w:marTop w:val="0"/>
          <w:marBottom w:val="0"/>
          <w:divBdr>
            <w:top w:val="none" w:sz="0" w:space="0" w:color="auto"/>
            <w:left w:val="none" w:sz="0" w:space="0" w:color="auto"/>
            <w:bottom w:val="none" w:sz="0" w:space="0" w:color="auto"/>
            <w:right w:val="none" w:sz="0" w:space="0" w:color="auto"/>
          </w:divBdr>
          <w:divsChild>
            <w:div w:id="1150101931">
              <w:marLeft w:val="0"/>
              <w:marRight w:val="0"/>
              <w:marTop w:val="0"/>
              <w:marBottom w:val="0"/>
              <w:divBdr>
                <w:top w:val="none" w:sz="0" w:space="0" w:color="auto"/>
                <w:left w:val="none" w:sz="0" w:space="0" w:color="auto"/>
                <w:bottom w:val="none" w:sz="0" w:space="0" w:color="auto"/>
                <w:right w:val="none" w:sz="0" w:space="0" w:color="auto"/>
              </w:divBdr>
              <w:divsChild>
                <w:div w:id="741027448">
                  <w:marLeft w:val="0"/>
                  <w:marRight w:val="0"/>
                  <w:marTop w:val="0"/>
                  <w:marBottom w:val="0"/>
                  <w:divBdr>
                    <w:top w:val="none" w:sz="0" w:space="0" w:color="auto"/>
                    <w:left w:val="none" w:sz="0" w:space="0" w:color="auto"/>
                    <w:bottom w:val="none" w:sz="0" w:space="0" w:color="auto"/>
                    <w:right w:val="none" w:sz="0" w:space="0" w:color="auto"/>
                  </w:divBdr>
                  <w:divsChild>
                    <w:div w:id="470056216">
                      <w:marLeft w:val="0"/>
                      <w:marRight w:val="0"/>
                      <w:marTop w:val="0"/>
                      <w:marBottom w:val="0"/>
                      <w:divBdr>
                        <w:top w:val="none" w:sz="0" w:space="0" w:color="auto"/>
                        <w:left w:val="none" w:sz="0" w:space="0" w:color="auto"/>
                        <w:bottom w:val="none" w:sz="0" w:space="0" w:color="auto"/>
                        <w:right w:val="none" w:sz="0" w:space="0" w:color="auto"/>
                      </w:divBdr>
                      <w:divsChild>
                        <w:div w:id="1824856493">
                          <w:marLeft w:val="0"/>
                          <w:marRight w:val="0"/>
                          <w:marTop w:val="0"/>
                          <w:marBottom w:val="0"/>
                          <w:divBdr>
                            <w:top w:val="none" w:sz="0" w:space="0" w:color="auto"/>
                            <w:left w:val="none" w:sz="0" w:space="0" w:color="auto"/>
                            <w:bottom w:val="none" w:sz="0" w:space="0" w:color="auto"/>
                            <w:right w:val="none" w:sz="0" w:space="0" w:color="auto"/>
                          </w:divBdr>
                          <w:divsChild>
                            <w:div w:id="800928824">
                              <w:marLeft w:val="0"/>
                              <w:marRight w:val="0"/>
                              <w:marTop w:val="0"/>
                              <w:marBottom w:val="0"/>
                              <w:divBdr>
                                <w:top w:val="none" w:sz="0" w:space="0" w:color="auto"/>
                                <w:left w:val="none" w:sz="0" w:space="0" w:color="auto"/>
                                <w:bottom w:val="none" w:sz="0" w:space="0" w:color="auto"/>
                                <w:right w:val="none" w:sz="0" w:space="0" w:color="auto"/>
                              </w:divBdr>
                              <w:divsChild>
                                <w:div w:id="2123842876">
                                  <w:marLeft w:val="0"/>
                                  <w:marRight w:val="0"/>
                                  <w:marTop w:val="0"/>
                                  <w:marBottom w:val="0"/>
                                  <w:divBdr>
                                    <w:top w:val="none" w:sz="0" w:space="0" w:color="auto"/>
                                    <w:left w:val="none" w:sz="0" w:space="0" w:color="auto"/>
                                    <w:bottom w:val="none" w:sz="0" w:space="0" w:color="auto"/>
                                    <w:right w:val="none" w:sz="0" w:space="0" w:color="auto"/>
                                  </w:divBdr>
                                  <w:divsChild>
                                    <w:div w:id="924267433">
                                      <w:marLeft w:val="0"/>
                                      <w:marRight w:val="0"/>
                                      <w:marTop w:val="0"/>
                                      <w:marBottom w:val="0"/>
                                      <w:divBdr>
                                        <w:top w:val="none" w:sz="0" w:space="0" w:color="auto"/>
                                        <w:left w:val="none" w:sz="0" w:space="0" w:color="auto"/>
                                        <w:bottom w:val="none" w:sz="0" w:space="0" w:color="auto"/>
                                        <w:right w:val="none" w:sz="0" w:space="0" w:color="auto"/>
                                      </w:divBdr>
                                      <w:divsChild>
                                        <w:div w:id="1715959291">
                                          <w:marLeft w:val="0"/>
                                          <w:marRight w:val="0"/>
                                          <w:marTop w:val="0"/>
                                          <w:marBottom w:val="0"/>
                                          <w:divBdr>
                                            <w:top w:val="none" w:sz="0" w:space="0" w:color="auto"/>
                                            <w:left w:val="none" w:sz="0" w:space="0" w:color="auto"/>
                                            <w:bottom w:val="none" w:sz="0" w:space="0" w:color="auto"/>
                                            <w:right w:val="none" w:sz="0" w:space="0" w:color="auto"/>
                                          </w:divBdr>
                                          <w:divsChild>
                                            <w:div w:id="1129974667">
                                              <w:marLeft w:val="0"/>
                                              <w:marRight w:val="0"/>
                                              <w:marTop w:val="0"/>
                                              <w:marBottom w:val="0"/>
                                              <w:divBdr>
                                                <w:top w:val="none" w:sz="0" w:space="0" w:color="auto"/>
                                                <w:left w:val="none" w:sz="0" w:space="0" w:color="auto"/>
                                                <w:bottom w:val="none" w:sz="0" w:space="0" w:color="auto"/>
                                                <w:right w:val="none" w:sz="0" w:space="0" w:color="auto"/>
                                              </w:divBdr>
                                              <w:divsChild>
                                                <w:div w:id="1840929390">
                                                  <w:marLeft w:val="0"/>
                                                  <w:marRight w:val="0"/>
                                                  <w:marTop w:val="0"/>
                                                  <w:marBottom w:val="0"/>
                                                  <w:divBdr>
                                                    <w:top w:val="none" w:sz="0" w:space="0" w:color="auto"/>
                                                    <w:left w:val="none" w:sz="0" w:space="0" w:color="auto"/>
                                                    <w:bottom w:val="none" w:sz="0" w:space="0" w:color="auto"/>
                                                    <w:right w:val="none" w:sz="0" w:space="0" w:color="auto"/>
                                                  </w:divBdr>
                                                </w:div>
                                              </w:divsChild>
                                            </w:div>
                                            <w:div w:id="1873378085">
                                              <w:marLeft w:val="0"/>
                                              <w:marRight w:val="0"/>
                                              <w:marTop w:val="0"/>
                                              <w:marBottom w:val="0"/>
                                              <w:divBdr>
                                                <w:top w:val="none" w:sz="0" w:space="0" w:color="auto"/>
                                                <w:left w:val="none" w:sz="0" w:space="0" w:color="auto"/>
                                                <w:bottom w:val="none" w:sz="0" w:space="0" w:color="auto"/>
                                                <w:right w:val="none" w:sz="0" w:space="0" w:color="auto"/>
                                              </w:divBdr>
                                              <w:divsChild>
                                                <w:div w:id="3796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103719">
          <w:marLeft w:val="0"/>
          <w:marRight w:val="0"/>
          <w:marTop w:val="0"/>
          <w:marBottom w:val="0"/>
          <w:divBdr>
            <w:top w:val="none" w:sz="0" w:space="0" w:color="auto"/>
            <w:left w:val="none" w:sz="0" w:space="0" w:color="auto"/>
            <w:bottom w:val="none" w:sz="0" w:space="0" w:color="auto"/>
            <w:right w:val="none" w:sz="0" w:space="0" w:color="auto"/>
          </w:divBdr>
          <w:divsChild>
            <w:div w:id="447310820">
              <w:marLeft w:val="0"/>
              <w:marRight w:val="0"/>
              <w:marTop w:val="0"/>
              <w:marBottom w:val="0"/>
              <w:divBdr>
                <w:top w:val="none" w:sz="0" w:space="0" w:color="auto"/>
                <w:left w:val="none" w:sz="0" w:space="0" w:color="auto"/>
                <w:bottom w:val="none" w:sz="0" w:space="0" w:color="auto"/>
                <w:right w:val="none" w:sz="0" w:space="0" w:color="auto"/>
              </w:divBdr>
              <w:divsChild>
                <w:div w:id="1607929861">
                  <w:marLeft w:val="0"/>
                  <w:marRight w:val="0"/>
                  <w:marTop w:val="0"/>
                  <w:marBottom w:val="0"/>
                  <w:divBdr>
                    <w:top w:val="none" w:sz="0" w:space="0" w:color="auto"/>
                    <w:left w:val="none" w:sz="0" w:space="0" w:color="auto"/>
                    <w:bottom w:val="none" w:sz="0" w:space="0" w:color="auto"/>
                    <w:right w:val="none" w:sz="0" w:space="0" w:color="auto"/>
                  </w:divBdr>
                  <w:divsChild>
                    <w:div w:id="777722597">
                      <w:marLeft w:val="0"/>
                      <w:marRight w:val="0"/>
                      <w:marTop w:val="0"/>
                      <w:marBottom w:val="0"/>
                      <w:divBdr>
                        <w:top w:val="none" w:sz="0" w:space="0" w:color="auto"/>
                        <w:left w:val="none" w:sz="0" w:space="0" w:color="auto"/>
                        <w:bottom w:val="none" w:sz="0" w:space="0" w:color="auto"/>
                        <w:right w:val="none" w:sz="0" w:space="0" w:color="auto"/>
                      </w:divBdr>
                      <w:divsChild>
                        <w:div w:id="1178080125">
                          <w:marLeft w:val="0"/>
                          <w:marRight w:val="0"/>
                          <w:marTop w:val="0"/>
                          <w:marBottom w:val="0"/>
                          <w:divBdr>
                            <w:top w:val="none" w:sz="0" w:space="0" w:color="auto"/>
                            <w:left w:val="none" w:sz="0" w:space="0" w:color="auto"/>
                            <w:bottom w:val="none" w:sz="0" w:space="0" w:color="auto"/>
                            <w:right w:val="none" w:sz="0" w:space="0" w:color="auto"/>
                          </w:divBdr>
                          <w:divsChild>
                            <w:div w:id="908543336">
                              <w:marLeft w:val="0"/>
                              <w:marRight w:val="0"/>
                              <w:marTop w:val="0"/>
                              <w:marBottom w:val="0"/>
                              <w:divBdr>
                                <w:top w:val="none" w:sz="0" w:space="0" w:color="auto"/>
                                <w:left w:val="none" w:sz="0" w:space="0" w:color="auto"/>
                                <w:bottom w:val="none" w:sz="0" w:space="0" w:color="auto"/>
                                <w:right w:val="none" w:sz="0" w:space="0" w:color="auto"/>
                              </w:divBdr>
                              <w:divsChild>
                                <w:div w:id="1678969461">
                                  <w:marLeft w:val="0"/>
                                  <w:marRight w:val="0"/>
                                  <w:marTop w:val="0"/>
                                  <w:marBottom w:val="0"/>
                                  <w:divBdr>
                                    <w:top w:val="none" w:sz="0" w:space="0" w:color="auto"/>
                                    <w:left w:val="none" w:sz="0" w:space="0" w:color="auto"/>
                                    <w:bottom w:val="none" w:sz="0" w:space="0" w:color="auto"/>
                                    <w:right w:val="none" w:sz="0" w:space="0" w:color="auto"/>
                                  </w:divBdr>
                                  <w:divsChild>
                                    <w:div w:id="513155147">
                                      <w:marLeft w:val="0"/>
                                      <w:marRight w:val="0"/>
                                      <w:marTop w:val="0"/>
                                      <w:marBottom w:val="0"/>
                                      <w:divBdr>
                                        <w:top w:val="none" w:sz="0" w:space="0" w:color="auto"/>
                                        <w:left w:val="none" w:sz="0" w:space="0" w:color="auto"/>
                                        <w:bottom w:val="none" w:sz="0" w:space="0" w:color="auto"/>
                                        <w:right w:val="none" w:sz="0" w:space="0" w:color="auto"/>
                                      </w:divBdr>
                                      <w:divsChild>
                                        <w:div w:id="98911888">
                                          <w:marLeft w:val="0"/>
                                          <w:marRight w:val="0"/>
                                          <w:marTop w:val="0"/>
                                          <w:marBottom w:val="0"/>
                                          <w:divBdr>
                                            <w:top w:val="none" w:sz="0" w:space="0" w:color="auto"/>
                                            <w:left w:val="none" w:sz="0" w:space="0" w:color="auto"/>
                                            <w:bottom w:val="none" w:sz="0" w:space="0" w:color="auto"/>
                                            <w:right w:val="none" w:sz="0" w:space="0" w:color="auto"/>
                                          </w:divBdr>
                                          <w:divsChild>
                                            <w:div w:id="1122308814">
                                              <w:marLeft w:val="0"/>
                                              <w:marRight w:val="0"/>
                                              <w:marTop w:val="0"/>
                                              <w:marBottom w:val="0"/>
                                              <w:divBdr>
                                                <w:top w:val="none" w:sz="0" w:space="0" w:color="auto"/>
                                                <w:left w:val="none" w:sz="0" w:space="0" w:color="auto"/>
                                                <w:bottom w:val="none" w:sz="0" w:space="0" w:color="auto"/>
                                                <w:right w:val="none" w:sz="0" w:space="0" w:color="auto"/>
                                              </w:divBdr>
                                              <w:divsChild>
                                                <w:div w:id="2119257729">
                                                  <w:marLeft w:val="0"/>
                                                  <w:marRight w:val="0"/>
                                                  <w:marTop w:val="0"/>
                                                  <w:marBottom w:val="0"/>
                                                  <w:divBdr>
                                                    <w:top w:val="none" w:sz="0" w:space="0" w:color="auto"/>
                                                    <w:left w:val="none" w:sz="0" w:space="0" w:color="auto"/>
                                                    <w:bottom w:val="none" w:sz="0" w:space="0" w:color="auto"/>
                                                    <w:right w:val="none" w:sz="0" w:space="0" w:color="auto"/>
                                                  </w:divBdr>
                                                  <w:divsChild>
                                                    <w:div w:id="268976336">
                                                      <w:marLeft w:val="0"/>
                                                      <w:marRight w:val="0"/>
                                                      <w:marTop w:val="0"/>
                                                      <w:marBottom w:val="0"/>
                                                      <w:divBdr>
                                                        <w:top w:val="none" w:sz="0" w:space="0" w:color="auto"/>
                                                        <w:left w:val="none" w:sz="0" w:space="0" w:color="auto"/>
                                                        <w:bottom w:val="none" w:sz="0" w:space="0" w:color="auto"/>
                                                        <w:right w:val="none" w:sz="0" w:space="0" w:color="auto"/>
                                                      </w:divBdr>
                                                      <w:divsChild>
                                                        <w:div w:id="950891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81509">
                                                              <w:marLeft w:val="0"/>
                                                              <w:marRight w:val="0"/>
                                                              <w:marTop w:val="0"/>
                                                              <w:marBottom w:val="0"/>
                                                              <w:divBdr>
                                                                <w:top w:val="none" w:sz="0" w:space="0" w:color="auto"/>
                                                                <w:left w:val="none" w:sz="0" w:space="0" w:color="auto"/>
                                                                <w:bottom w:val="none" w:sz="0" w:space="0" w:color="auto"/>
                                                                <w:right w:val="none" w:sz="0" w:space="0" w:color="auto"/>
                                                              </w:divBdr>
                                                              <w:divsChild>
                                                                <w:div w:id="1399020">
                                                                  <w:marLeft w:val="0"/>
                                                                  <w:marRight w:val="0"/>
                                                                  <w:marTop w:val="0"/>
                                                                  <w:marBottom w:val="0"/>
                                                                  <w:divBdr>
                                                                    <w:top w:val="none" w:sz="0" w:space="0" w:color="auto"/>
                                                                    <w:left w:val="none" w:sz="0" w:space="0" w:color="auto"/>
                                                                    <w:bottom w:val="none" w:sz="0" w:space="0" w:color="auto"/>
                                                                    <w:right w:val="none" w:sz="0" w:space="0" w:color="auto"/>
                                                                  </w:divBdr>
                                                                  <w:divsChild>
                                                                    <w:div w:id="1352023885">
                                                                      <w:marLeft w:val="0"/>
                                                                      <w:marRight w:val="0"/>
                                                                      <w:marTop w:val="0"/>
                                                                      <w:marBottom w:val="0"/>
                                                                      <w:divBdr>
                                                                        <w:top w:val="none" w:sz="0" w:space="0" w:color="auto"/>
                                                                        <w:left w:val="none" w:sz="0" w:space="0" w:color="auto"/>
                                                                        <w:bottom w:val="none" w:sz="0" w:space="0" w:color="auto"/>
                                                                        <w:right w:val="none" w:sz="0" w:space="0" w:color="auto"/>
                                                                      </w:divBdr>
                                                                      <w:divsChild>
                                                                        <w:div w:id="130639527">
                                                                          <w:marLeft w:val="0"/>
                                                                          <w:marRight w:val="0"/>
                                                                          <w:marTop w:val="0"/>
                                                                          <w:marBottom w:val="0"/>
                                                                          <w:divBdr>
                                                                            <w:top w:val="none" w:sz="0" w:space="0" w:color="auto"/>
                                                                            <w:left w:val="none" w:sz="0" w:space="0" w:color="auto"/>
                                                                            <w:bottom w:val="none" w:sz="0" w:space="0" w:color="auto"/>
                                                                            <w:right w:val="none" w:sz="0" w:space="0" w:color="auto"/>
                                                                          </w:divBdr>
                                                                        </w:div>
                                                                        <w:div w:id="890730851">
                                                                          <w:marLeft w:val="0"/>
                                                                          <w:marRight w:val="0"/>
                                                                          <w:marTop w:val="0"/>
                                                                          <w:marBottom w:val="0"/>
                                                                          <w:divBdr>
                                                                            <w:top w:val="none" w:sz="0" w:space="0" w:color="auto"/>
                                                                            <w:left w:val="none" w:sz="0" w:space="0" w:color="auto"/>
                                                                            <w:bottom w:val="none" w:sz="0" w:space="0" w:color="auto"/>
                                                                            <w:right w:val="none" w:sz="0" w:space="0" w:color="auto"/>
                                                                          </w:divBdr>
                                                                        </w:div>
                                                                        <w:div w:id="1291519412">
                                                                          <w:marLeft w:val="0"/>
                                                                          <w:marRight w:val="0"/>
                                                                          <w:marTop w:val="0"/>
                                                                          <w:marBottom w:val="0"/>
                                                                          <w:divBdr>
                                                                            <w:top w:val="none" w:sz="0" w:space="0" w:color="auto"/>
                                                                            <w:left w:val="none" w:sz="0" w:space="0" w:color="auto"/>
                                                                            <w:bottom w:val="none" w:sz="0" w:space="0" w:color="auto"/>
                                                                            <w:right w:val="none" w:sz="0" w:space="0" w:color="auto"/>
                                                                          </w:divBdr>
                                                                        </w:div>
                                                                        <w:div w:id="20792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6434632">
          <w:marLeft w:val="0"/>
          <w:marRight w:val="0"/>
          <w:marTop w:val="0"/>
          <w:marBottom w:val="0"/>
          <w:divBdr>
            <w:top w:val="none" w:sz="0" w:space="0" w:color="auto"/>
            <w:left w:val="none" w:sz="0" w:space="0" w:color="auto"/>
            <w:bottom w:val="none" w:sz="0" w:space="0" w:color="auto"/>
            <w:right w:val="none" w:sz="0" w:space="0" w:color="auto"/>
          </w:divBdr>
          <w:divsChild>
            <w:div w:id="1294406592">
              <w:marLeft w:val="0"/>
              <w:marRight w:val="0"/>
              <w:marTop w:val="0"/>
              <w:marBottom w:val="0"/>
              <w:divBdr>
                <w:top w:val="none" w:sz="0" w:space="0" w:color="auto"/>
                <w:left w:val="none" w:sz="0" w:space="0" w:color="auto"/>
                <w:bottom w:val="none" w:sz="0" w:space="0" w:color="auto"/>
                <w:right w:val="none" w:sz="0" w:space="0" w:color="auto"/>
              </w:divBdr>
              <w:divsChild>
                <w:div w:id="395476229">
                  <w:marLeft w:val="0"/>
                  <w:marRight w:val="0"/>
                  <w:marTop w:val="0"/>
                  <w:marBottom w:val="0"/>
                  <w:divBdr>
                    <w:top w:val="none" w:sz="0" w:space="0" w:color="auto"/>
                    <w:left w:val="none" w:sz="0" w:space="0" w:color="auto"/>
                    <w:bottom w:val="none" w:sz="0" w:space="0" w:color="auto"/>
                    <w:right w:val="none" w:sz="0" w:space="0" w:color="auto"/>
                  </w:divBdr>
                  <w:divsChild>
                    <w:div w:id="590968507">
                      <w:marLeft w:val="0"/>
                      <w:marRight w:val="0"/>
                      <w:marTop w:val="0"/>
                      <w:marBottom w:val="0"/>
                      <w:divBdr>
                        <w:top w:val="none" w:sz="0" w:space="0" w:color="auto"/>
                        <w:left w:val="none" w:sz="0" w:space="0" w:color="auto"/>
                        <w:bottom w:val="none" w:sz="0" w:space="0" w:color="auto"/>
                        <w:right w:val="none" w:sz="0" w:space="0" w:color="auto"/>
                      </w:divBdr>
                      <w:divsChild>
                        <w:div w:id="1773354393">
                          <w:marLeft w:val="0"/>
                          <w:marRight w:val="0"/>
                          <w:marTop w:val="0"/>
                          <w:marBottom w:val="0"/>
                          <w:divBdr>
                            <w:top w:val="none" w:sz="0" w:space="0" w:color="auto"/>
                            <w:left w:val="none" w:sz="0" w:space="0" w:color="auto"/>
                            <w:bottom w:val="none" w:sz="0" w:space="0" w:color="auto"/>
                            <w:right w:val="none" w:sz="0" w:space="0" w:color="auto"/>
                          </w:divBdr>
                          <w:divsChild>
                            <w:div w:id="176038553">
                              <w:marLeft w:val="0"/>
                              <w:marRight w:val="0"/>
                              <w:marTop w:val="0"/>
                              <w:marBottom w:val="0"/>
                              <w:divBdr>
                                <w:top w:val="none" w:sz="0" w:space="0" w:color="auto"/>
                                <w:left w:val="none" w:sz="0" w:space="0" w:color="auto"/>
                                <w:bottom w:val="none" w:sz="0" w:space="0" w:color="auto"/>
                                <w:right w:val="none" w:sz="0" w:space="0" w:color="auto"/>
                              </w:divBdr>
                              <w:divsChild>
                                <w:div w:id="1531265472">
                                  <w:marLeft w:val="0"/>
                                  <w:marRight w:val="0"/>
                                  <w:marTop w:val="0"/>
                                  <w:marBottom w:val="0"/>
                                  <w:divBdr>
                                    <w:top w:val="none" w:sz="0" w:space="0" w:color="auto"/>
                                    <w:left w:val="none" w:sz="0" w:space="0" w:color="auto"/>
                                    <w:bottom w:val="none" w:sz="0" w:space="0" w:color="auto"/>
                                    <w:right w:val="none" w:sz="0" w:space="0" w:color="auto"/>
                                  </w:divBdr>
                                  <w:divsChild>
                                    <w:div w:id="675960954">
                                      <w:marLeft w:val="0"/>
                                      <w:marRight w:val="0"/>
                                      <w:marTop w:val="0"/>
                                      <w:marBottom w:val="0"/>
                                      <w:divBdr>
                                        <w:top w:val="none" w:sz="0" w:space="0" w:color="auto"/>
                                        <w:left w:val="none" w:sz="0" w:space="0" w:color="auto"/>
                                        <w:bottom w:val="none" w:sz="0" w:space="0" w:color="auto"/>
                                        <w:right w:val="none" w:sz="0" w:space="0" w:color="auto"/>
                                      </w:divBdr>
                                      <w:divsChild>
                                        <w:div w:id="781918161">
                                          <w:marLeft w:val="0"/>
                                          <w:marRight w:val="0"/>
                                          <w:marTop w:val="0"/>
                                          <w:marBottom w:val="0"/>
                                          <w:divBdr>
                                            <w:top w:val="none" w:sz="0" w:space="0" w:color="auto"/>
                                            <w:left w:val="none" w:sz="0" w:space="0" w:color="auto"/>
                                            <w:bottom w:val="none" w:sz="0" w:space="0" w:color="auto"/>
                                            <w:right w:val="none" w:sz="0" w:space="0" w:color="auto"/>
                                          </w:divBdr>
                                          <w:divsChild>
                                            <w:div w:id="1826359228">
                                              <w:marLeft w:val="0"/>
                                              <w:marRight w:val="0"/>
                                              <w:marTop w:val="0"/>
                                              <w:marBottom w:val="0"/>
                                              <w:divBdr>
                                                <w:top w:val="none" w:sz="0" w:space="0" w:color="auto"/>
                                                <w:left w:val="none" w:sz="0" w:space="0" w:color="auto"/>
                                                <w:bottom w:val="none" w:sz="0" w:space="0" w:color="auto"/>
                                                <w:right w:val="none" w:sz="0" w:space="0" w:color="auto"/>
                                              </w:divBdr>
                                              <w:divsChild>
                                                <w:div w:id="1093819394">
                                                  <w:marLeft w:val="0"/>
                                                  <w:marRight w:val="0"/>
                                                  <w:marTop w:val="0"/>
                                                  <w:marBottom w:val="0"/>
                                                  <w:divBdr>
                                                    <w:top w:val="none" w:sz="0" w:space="0" w:color="auto"/>
                                                    <w:left w:val="none" w:sz="0" w:space="0" w:color="auto"/>
                                                    <w:bottom w:val="none" w:sz="0" w:space="0" w:color="auto"/>
                                                    <w:right w:val="none" w:sz="0" w:space="0" w:color="auto"/>
                                                  </w:divBdr>
                                                  <w:divsChild>
                                                    <w:div w:id="353195332">
                                                      <w:marLeft w:val="0"/>
                                                      <w:marRight w:val="0"/>
                                                      <w:marTop w:val="0"/>
                                                      <w:marBottom w:val="0"/>
                                                      <w:divBdr>
                                                        <w:top w:val="none" w:sz="0" w:space="0" w:color="auto"/>
                                                        <w:left w:val="none" w:sz="0" w:space="0" w:color="auto"/>
                                                        <w:bottom w:val="none" w:sz="0" w:space="0" w:color="auto"/>
                                                        <w:right w:val="none" w:sz="0" w:space="0" w:color="auto"/>
                                                      </w:divBdr>
                                                      <w:divsChild>
                                                        <w:div w:id="21856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89812">
                                                              <w:marLeft w:val="0"/>
                                                              <w:marRight w:val="0"/>
                                                              <w:marTop w:val="0"/>
                                                              <w:marBottom w:val="0"/>
                                                              <w:divBdr>
                                                                <w:top w:val="none" w:sz="0" w:space="0" w:color="auto"/>
                                                                <w:left w:val="none" w:sz="0" w:space="0" w:color="auto"/>
                                                                <w:bottom w:val="none" w:sz="0" w:space="0" w:color="auto"/>
                                                                <w:right w:val="none" w:sz="0" w:space="0" w:color="auto"/>
                                                              </w:divBdr>
                                                              <w:divsChild>
                                                                <w:div w:id="747465702">
                                                                  <w:marLeft w:val="0"/>
                                                                  <w:marRight w:val="0"/>
                                                                  <w:marTop w:val="0"/>
                                                                  <w:marBottom w:val="0"/>
                                                                  <w:divBdr>
                                                                    <w:top w:val="none" w:sz="0" w:space="0" w:color="auto"/>
                                                                    <w:left w:val="none" w:sz="0" w:space="0" w:color="auto"/>
                                                                    <w:bottom w:val="none" w:sz="0" w:space="0" w:color="auto"/>
                                                                    <w:right w:val="none" w:sz="0" w:space="0" w:color="auto"/>
                                                                  </w:divBdr>
                                                                  <w:divsChild>
                                                                    <w:div w:id="1082530108">
                                                                      <w:marLeft w:val="0"/>
                                                                      <w:marRight w:val="0"/>
                                                                      <w:marTop w:val="0"/>
                                                                      <w:marBottom w:val="0"/>
                                                                      <w:divBdr>
                                                                        <w:top w:val="none" w:sz="0" w:space="0" w:color="auto"/>
                                                                        <w:left w:val="none" w:sz="0" w:space="0" w:color="auto"/>
                                                                        <w:bottom w:val="none" w:sz="0" w:space="0" w:color="auto"/>
                                                                        <w:right w:val="none" w:sz="0" w:space="0" w:color="auto"/>
                                                                      </w:divBdr>
                                                                      <w:divsChild>
                                                                        <w:div w:id="1485004228">
                                                                          <w:marLeft w:val="0"/>
                                                                          <w:marRight w:val="0"/>
                                                                          <w:marTop w:val="0"/>
                                                                          <w:marBottom w:val="0"/>
                                                                          <w:divBdr>
                                                                            <w:top w:val="none" w:sz="0" w:space="0" w:color="auto"/>
                                                                            <w:left w:val="none" w:sz="0" w:space="0" w:color="auto"/>
                                                                            <w:bottom w:val="none" w:sz="0" w:space="0" w:color="auto"/>
                                                                            <w:right w:val="none" w:sz="0" w:space="0" w:color="auto"/>
                                                                          </w:divBdr>
                                                                          <w:divsChild>
                                                                            <w:div w:id="461314345">
                                                                              <w:marLeft w:val="0"/>
                                                                              <w:marRight w:val="0"/>
                                                                              <w:marTop w:val="0"/>
                                                                              <w:marBottom w:val="0"/>
                                                                              <w:divBdr>
                                                                                <w:top w:val="none" w:sz="0" w:space="0" w:color="auto"/>
                                                                                <w:left w:val="none" w:sz="0" w:space="0" w:color="auto"/>
                                                                                <w:bottom w:val="none" w:sz="0" w:space="0" w:color="auto"/>
                                                                                <w:right w:val="none" w:sz="0" w:space="0" w:color="auto"/>
                                                                              </w:divBdr>
                                                                              <w:divsChild>
                                                                                <w:div w:id="251596715">
                                                                                  <w:marLeft w:val="0"/>
                                                                                  <w:marRight w:val="0"/>
                                                                                  <w:marTop w:val="0"/>
                                                                                  <w:marBottom w:val="0"/>
                                                                                  <w:divBdr>
                                                                                    <w:top w:val="none" w:sz="0" w:space="0" w:color="auto"/>
                                                                                    <w:left w:val="none" w:sz="0" w:space="0" w:color="auto"/>
                                                                                    <w:bottom w:val="none" w:sz="0" w:space="0" w:color="auto"/>
                                                                                    <w:right w:val="none" w:sz="0" w:space="0" w:color="auto"/>
                                                                                  </w:divBdr>
                                                                                  <w:divsChild>
                                                                                    <w:div w:id="258173209">
                                                                                      <w:marLeft w:val="0"/>
                                                                                      <w:marRight w:val="0"/>
                                                                                      <w:marTop w:val="0"/>
                                                                                      <w:marBottom w:val="0"/>
                                                                                      <w:divBdr>
                                                                                        <w:top w:val="none" w:sz="0" w:space="0" w:color="auto"/>
                                                                                        <w:left w:val="none" w:sz="0" w:space="0" w:color="auto"/>
                                                                                        <w:bottom w:val="none" w:sz="0" w:space="0" w:color="auto"/>
                                                                                        <w:right w:val="none" w:sz="0" w:space="0" w:color="auto"/>
                                                                                      </w:divBdr>
                                                                                    </w:div>
                                                                                    <w:div w:id="492372852">
                                                                                      <w:marLeft w:val="0"/>
                                                                                      <w:marRight w:val="0"/>
                                                                                      <w:marTop w:val="0"/>
                                                                                      <w:marBottom w:val="0"/>
                                                                                      <w:divBdr>
                                                                                        <w:top w:val="none" w:sz="0" w:space="0" w:color="auto"/>
                                                                                        <w:left w:val="none" w:sz="0" w:space="0" w:color="auto"/>
                                                                                        <w:bottom w:val="none" w:sz="0" w:space="0" w:color="auto"/>
                                                                                        <w:right w:val="none" w:sz="0" w:space="0" w:color="auto"/>
                                                                                      </w:divBdr>
                                                                                    </w:div>
                                                                                    <w:div w:id="2023047046">
                                                                                      <w:marLeft w:val="0"/>
                                                                                      <w:marRight w:val="0"/>
                                                                                      <w:marTop w:val="0"/>
                                                                                      <w:marBottom w:val="0"/>
                                                                                      <w:divBdr>
                                                                                        <w:top w:val="none" w:sz="0" w:space="0" w:color="auto"/>
                                                                                        <w:left w:val="none" w:sz="0" w:space="0" w:color="auto"/>
                                                                                        <w:bottom w:val="none" w:sz="0" w:space="0" w:color="auto"/>
                                                                                        <w:right w:val="none" w:sz="0" w:space="0" w:color="auto"/>
                                                                                      </w:divBdr>
                                                                                    </w:div>
                                                                                    <w:div w:id="20275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001350">
      <w:bodyDiv w:val="1"/>
      <w:marLeft w:val="0"/>
      <w:marRight w:val="0"/>
      <w:marTop w:val="0"/>
      <w:marBottom w:val="0"/>
      <w:divBdr>
        <w:top w:val="none" w:sz="0" w:space="0" w:color="auto"/>
        <w:left w:val="none" w:sz="0" w:space="0" w:color="auto"/>
        <w:bottom w:val="none" w:sz="0" w:space="0" w:color="auto"/>
        <w:right w:val="none" w:sz="0" w:space="0" w:color="auto"/>
      </w:divBdr>
    </w:div>
    <w:div w:id="694354267">
      <w:bodyDiv w:val="1"/>
      <w:marLeft w:val="0"/>
      <w:marRight w:val="0"/>
      <w:marTop w:val="0"/>
      <w:marBottom w:val="0"/>
      <w:divBdr>
        <w:top w:val="none" w:sz="0" w:space="0" w:color="auto"/>
        <w:left w:val="none" w:sz="0" w:space="0" w:color="auto"/>
        <w:bottom w:val="none" w:sz="0" w:space="0" w:color="auto"/>
        <w:right w:val="none" w:sz="0" w:space="0" w:color="auto"/>
      </w:divBdr>
    </w:div>
    <w:div w:id="898324586">
      <w:bodyDiv w:val="1"/>
      <w:marLeft w:val="0"/>
      <w:marRight w:val="0"/>
      <w:marTop w:val="0"/>
      <w:marBottom w:val="0"/>
      <w:divBdr>
        <w:top w:val="none" w:sz="0" w:space="0" w:color="auto"/>
        <w:left w:val="none" w:sz="0" w:space="0" w:color="auto"/>
        <w:bottom w:val="none" w:sz="0" w:space="0" w:color="auto"/>
        <w:right w:val="none" w:sz="0" w:space="0" w:color="auto"/>
      </w:divBdr>
    </w:div>
    <w:div w:id="1076050390">
      <w:bodyDiv w:val="1"/>
      <w:marLeft w:val="0"/>
      <w:marRight w:val="0"/>
      <w:marTop w:val="0"/>
      <w:marBottom w:val="0"/>
      <w:divBdr>
        <w:top w:val="none" w:sz="0" w:space="0" w:color="auto"/>
        <w:left w:val="none" w:sz="0" w:space="0" w:color="auto"/>
        <w:bottom w:val="none" w:sz="0" w:space="0" w:color="auto"/>
        <w:right w:val="none" w:sz="0" w:space="0" w:color="auto"/>
      </w:divBdr>
      <w:divsChild>
        <w:div w:id="386732722">
          <w:marLeft w:val="0"/>
          <w:marRight w:val="0"/>
          <w:marTop w:val="0"/>
          <w:marBottom w:val="0"/>
          <w:divBdr>
            <w:top w:val="none" w:sz="0" w:space="0" w:color="auto"/>
            <w:left w:val="none" w:sz="0" w:space="0" w:color="auto"/>
            <w:bottom w:val="none" w:sz="0" w:space="0" w:color="auto"/>
            <w:right w:val="none" w:sz="0" w:space="0" w:color="auto"/>
          </w:divBdr>
        </w:div>
        <w:div w:id="814251151">
          <w:marLeft w:val="0"/>
          <w:marRight w:val="0"/>
          <w:marTop w:val="0"/>
          <w:marBottom w:val="0"/>
          <w:divBdr>
            <w:top w:val="none" w:sz="0" w:space="0" w:color="auto"/>
            <w:left w:val="none" w:sz="0" w:space="0" w:color="auto"/>
            <w:bottom w:val="none" w:sz="0" w:space="0" w:color="auto"/>
            <w:right w:val="none" w:sz="0" w:space="0" w:color="auto"/>
          </w:divBdr>
        </w:div>
        <w:div w:id="1261183734">
          <w:marLeft w:val="0"/>
          <w:marRight w:val="0"/>
          <w:marTop w:val="0"/>
          <w:marBottom w:val="0"/>
          <w:divBdr>
            <w:top w:val="none" w:sz="0" w:space="0" w:color="auto"/>
            <w:left w:val="none" w:sz="0" w:space="0" w:color="auto"/>
            <w:bottom w:val="none" w:sz="0" w:space="0" w:color="auto"/>
            <w:right w:val="none" w:sz="0" w:space="0" w:color="auto"/>
          </w:divBdr>
        </w:div>
        <w:div w:id="1272516968">
          <w:marLeft w:val="0"/>
          <w:marRight w:val="0"/>
          <w:marTop w:val="0"/>
          <w:marBottom w:val="0"/>
          <w:divBdr>
            <w:top w:val="none" w:sz="0" w:space="0" w:color="auto"/>
            <w:left w:val="none" w:sz="0" w:space="0" w:color="auto"/>
            <w:bottom w:val="none" w:sz="0" w:space="0" w:color="auto"/>
            <w:right w:val="none" w:sz="0" w:space="0" w:color="auto"/>
          </w:divBdr>
        </w:div>
        <w:div w:id="1309633515">
          <w:marLeft w:val="0"/>
          <w:marRight w:val="0"/>
          <w:marTop w:val="0"/>
          <w:marBottom w:val="0"/>
          <w:divBdr>
            <w:top w:val="none" w:sz="0" w:space="0" w:color="auto"/>
            <w:left w:val="none" w:sz="0" w:space="0" w:color="auto"/>
            <w:bottom w:val="none" w:sz="0" w:space="0" w:color="auto"/>
            <w:right w:val="none" w:sz="0" w:space="0" w:color="auto"/>
          </w:divBdr>
        </w:div>
      </w:divsChild>
    </w:div>
    <w:div w:id="1135292187">
      <w:bodyDiv w:val="1"/>
      <w:marLeft w:val="0"/>
      <w:marRight w:val="0"/>
      <w:marTop w:val="0"/>
      <w:marBottom w:val="0"/>
      <w:divBdr>
        <w:top w:val="none" w:sz="0" w:space="0" w:color="auto"/>
        <w:left w:val="none" w:sz="0" w:space="0" w:color="auto"/>
        <w:bottom w:val="none" w:sz="0" w:space="0" w:color="auto"/>
        <w:right w:val="none" w:sz="0" w:space="0" w:color="auto"/>
      </w:divBdr>
    </w:div>
    <w:div w:id="1228805193">
      <w:bodyDiv w:val="1"/>
      <w:marLeft w:val="0"/>
      <w:marRight w:val="0"/>
      <w:marTop w:val="0"/>
      <w:marBottom w:val="0"/>
      <w:divBdr>
        <w:top w:val="none" w:sz="0" w:space="0" w:color="auto"/>
        <w:left w:val="none" w:sz="0" w:space="0" w:color="auto"/>
        <w:bottom w:val="none" w:sz="0" w:space="0" w:color="auto"/>
        <w:right w:val="none" w:sz="0" w:space="0" w:color="auto"/>
      </w:divBdr>
    </w:div>
    <w:div w:id="1264530279">
      <w:bodyDiv w:val="1"/>
      <w:marLeft w:val="0"/>
      <w:marRight w:val="0"/>
      <w:marTop w:val="0"/>
      <w:marBottom w:val="0"/>
      <w:divBdr>
        <w:top w:val="none" w:sz="0" w:space="0" w:color="auto"/>
        <w:left w:val="none" w:sz="0" w:space="0" w:color="auto"/>
        <w:bottom w:val="none" w:sz="0" w:space="0" w:color="auto"/>
        <w:right w:val="none" w:sz="0" w:space="0" w:color="auto"/>
      </w:divBdr>
    </w:div>
    <w:div w:id="1454520906">
      <w:bodyDiv w:val="1"/>
      <w:marLeft w:val="0"/>
      <w:marRight w:val="0"/>
      <w:marTop w:val="0"/>
      <w:marBottom w:val="0"/>
      <w:divBdr>
        <w:top w:val="none" w:sz="0" w:space="0" w:color="auto"/>
        <w:left w:val="none" w:sz="0" w:space="0" w:color="auto"/>
        <w:bottom w:val="none" w:sz="0" w:space="0" w:color="auto"/>
        <w:right w:val="none" w:sz="0" w:space="0" w:color="auto"/>
      </w:divBdr>
    </w:div>
    <w:div w:id="1463499117">
      <w:bodyDiv w:val="1"/>
      <w:marLeft w:val="0"/>
      <w:marRight w:val="0"/>
      <w:marTop w:val="0"/>
      <w:marBottom w:val="0"/>
      <w:divBdr>
        <w:top w:val="none" w:sz="0" w:space="0" w:color="auto"/>
        <w:left w:val="none" w:sz="0" w:space="0" w:color="auto"/>
        <w:bottom w:val="none" w:sz="0" w:space="0" w:color="auto"/>
        <w:right w:val="none" w:sz="0" w:space="0" w:color="auto"/>
      </w:divBdr>
    </w:div>
    <w:div w:id="1632009231">
      <w:bodyDiv w:val="1"/>
      <w:marLeft w:val="0"/>
      <w:marRight w:val="0"/>
      <w:marTop w:val="0"/>
      <w:marBottom w:val="0"/>
      <w:divBdr>
        <w:top w:val="none" w:sz="0" w:space="0" w:color="auto"/>
        <w:left w:val="none" w:sz="0" w:space="0" w:color="auto"/>
        <w:bottom w:val="none" w:sz="0" w:space="0" w:color="auto"/>
        <w:right w:val="none" w:sz="0" w:space="0" w:color="auto"/>
      </w:divBdr>
    </w:div>
    <w:div w:id="1747730214">
      <w:bodyDiv w:val="1"/>
      <w:marLeft w:val="0"/>
      <w:marRight w:val="0"/>
      <w:marTop w:val="0"/>
      <w:marBottom w:val="0"/>
      <w:divBdr>
        <w:top w:val="none" w:sz="0" w:space="0" w:color="auto"/>
        <w:left w:val="none" w:sz="0" w:space="0" w:color="auto"/>
        <w:bottom w:val="none" w:sz="0" w:space="0" w:color="auto"/>
        <w:right w:val="none" w:sz="0" w:space="0" w:color="auto"/>
      </w:divBdr>
    </w:div>
    <w:div w:id="1937982167">
      <w:bodyDiv w:val="1"/>
      <w:marLeft w:val="0"/>
      <w:marRight w:val="0"/>
      <w:marTop w:val="0"/>
      <w:marBottom w:val="0"/>
      <w:divBdr>
        <w:top w:val="none" w:sz="0" w:space="0" w:color="auto"/>
        <w:left w:val="none" w:sz="0" w:space="0" w:color="auto"/>
        <w:bottom w:val="none" w:sz="0" w:space="0" w:color="auto"/>
        <w:right w:val="none" w:sz="0" w:space="0" w:color="auto"/>
      </w:divBdr>
    </w:div>
    <w:div w:id="2040423039">
      <w:bodyDiv w:val="1"/>
      <w:marLeft w:val="0"/>
      <w:marRight w:val="0"/>
      <w:marTop w:val="0"/>
      <w:marBottom w:val="0"/>
      <w:divBdr>
        <w:top w:val="none" w:sz="0" w:space="0" w:color="auto"/>
        <w:left w:val="none" w:sz="0" w:space="0" w:color="auto"/>
        <w:bottom w:val="none" w:sz="0" w:space="0" w:color="auto"/>
        <w:right w:val="none" w:sz="0" w:space="0" w:color="auto"/>
      </w:divBdr>
      <w:divsChild>
        <w:div w:id="378286103">
          <w:marLeft w:val="0"/>
          <w:marRight w:val="0"/>
          <w:marTop w:val="0"/>
          <w:marBottom w:val="0"/>
          <w:divBdr>
            <w:top w:val="none" w:sz="0" w:space="0" w:color="auto"/>
            <w:left w:val="none" w:sz="0" w:space="0" w:color="auto"/>
            <w:bottom w:val="none" w:sz="0" w:space="0" w:color="auto"/>
            <w:right w:val="none" w:sz="0" w:space="0" w:color="auto"/>
          </w:divBdr>
          <w:divsChild>
            <w:div w:id="168911733">
              <w:marLeft w:val="0"/>
              <w:marRight w:val="0"/>
              <w:marTop w:val="0"/>
              <w:marBottom w:val="0"/>
              <w:divBdr>
                <w:top w:val="none" w:sz="0" w:space="0" w:color="auto"/>
                <w:left w:val="none" w:sz="0" w:space="0" w:color="auto"/>
                <w:bottom w:val="none" w:sz="0" w:space="0" w:color="auto"/>
                <w:right w:val="none" w:sz="0" w:space="0" w:color="auto"/>
              </w:divBdr>
              <w:divsChild>
                <w:div w:id="1234706338">
                  <w:marLeft w:val="0"/>
                  <w:marRight w:val="0"/>
                  <w:marTop w:val="0"/>
                  <w:marBottom w:val="0"/>
                  <w:divBdr>
                    <w:top w:val="none" w:sz="0" w:space="0" w:color="auto"/>
                    <w:left w:val="none" w:sz="0" w:space="0" w:color="auto"/>
                    <w:bottom w:val="none" w:sz="0" w:space="0" w:color="auto"/>
                    <w:right w:val="none" w:sz="0" w:space="0" w:color="auto"/>
                  </w:divBdr>
                  <w:divsChild>
                    <w:div w:id="15002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9227">
          <w:marLeft w:val="0"/>
          <w:marRight w:val="0"/>
          <w:marTop w:val="0"/>
          <w:marBottom w:val="0"/>
          <w:divBdr>
            <w:top w:val="none" w:sz="0" w:space="0" w:color="auto"/>
            <w:left w:val="none" w:sz="0" w:space="0" w:color="auto"/>
            <w:bottom w:val="none" w:sz="0" w:space="0" w:color="auto"/>
            <w:right w:val="none" w:sz="0" w:space="0" w:color="auto"/>
          </w:divBdr>
          <w:divsChild>
            <w:div w:id="424232733">
              <w:marLeft w:val="0"/>
              <w:marRight w:val="0"/>
              <w:marTop w:val="0"/>
              <w:marBottom w:val="0"/>
              <w:divBdr>
                <w:top w:val="none" w:sz="0" w:space="0" w:color="auto"/>
                <w:left w:val="none" w:sz="0" w:space="0" w:color="auto"/>
                <w:bottom w:val="none" w:sz="0" w:space="0" w:color="auto"/>
                <w:right w:val="none" w:sz="0" w:space="0" w:color="auto"/>
              </w:divBdr>
              <w:divsChild>
                <w:div w:id="1741902617">
                  <w:marLeft w:val="0"/>
                  <w:marRight w:val="0"/>
                  <w:marTop w:val="0"/>
                  <w:marBottom w:val="0"/>
                  <w:divBdr>
                    <w:top w:val="none" w:sz="0" w:space="0" w:color="auto"/>
                    <w:left w:val="none" w:sz="0" w:space="0" w:color="auto"/>
                    <w:bottom w:val="none" w:sz="0" w:space="0" w:color="auto"/>
                    <w:right w:val="none" w:sz="0" w:space="0" w:color="auto"/>
                  </w:divBdr>
                  <w:divsChild>
                    <w:div w:id="677194861">
                      <w:marLeft w:val="0"/>
                      <w:marRight w:val="0"/>
                      <w:marTop w:val="0"/>
                      <w:marBottom w:val="0"/>
                      <w:divBdr>
                        <w:top w:val="none" w:sz="0" w:space="0" w:color="auto"/>
                        <w:left w:val="none" w:sz="0" w:space="0" w:color="auto"/>
                        <w:bottom w:val="none" w:sz="0" w:space="0" w:color="auto"/>
                        <w:right w:val="none" w:sz="0" w:space="0" w:color="auto"/>
                      </w:divBdr>
                      <w:divsChild>
                        <w:div w:id="1587615333">
                          <w:marLeft w:val="0"/>
                          <w:marRight w:val="0"/>
                          <w:marTop w:val="0"/>
                          <w:marBottom w:val="0"/>
                          <w:divBdr>
                            <w:top w:val="none" w:sz="0" w:space="0" w:color="auto"/>
                            <w:left w:val="none" w:sz="0" w:space="0" w:color="auto"/>
                            <w:bottom w:val="none" w:sz="0" w:space="0" w:color="auto"/>
                            <w:right w:val="none" w:sz="0" w:space="0" w:color="auto"/>
                          </w:divBdr>
                          <w:divsChild>
                            <w:div w:id="868491719">
                              <w:marLeft w:val="0"/>
                              <w:marRight w:val="0"/>
                              <w:marTop w:val="0"/>
                              <w:marBottom w:val="0"/>
                              <w:divBdr>
                                <w:top w:val="none" w:sz="0" w:space="0" w:color="auto"/>
                                <w:left w:val="none" w:sz="0" w:space="0" w:color="auto"/>
                                <w:bottom w:val="none" w:sz="0" w:space="0" w:color="auto"/>
                                <w:right w:val="none" w:sz="0" w:space="0" w:color="auto"/>
                              </w:divBdr>
                              <w:divsChild>
                                <w:div w:id="2103795616">
                                  <w:marLeft w:val="0"/>
                                  <w:marRight w:val="0"/>
                                  <w:marTop w:val="0"/>
                                  <w:marBottom w:val="0"/>
                                  <w:divBdr>
                                    <w:top w:val="none" w:sz="0" w:space="0" w:color="auto"/>
                                    <w:left w:val="none" w:sz="0" w:space="0" w:color="auto"/>
                                    <w:bottom w:val="none" w:sz="0" w:space="0" w:color="auto"/>
                                    <w:right w:val="none" w:sz="0" w:space="0" w:color="auto"/>
                                  </w:divBdr>
                                  <w:divsChild>
                                    <w:div w:id="455606649">
                                      <w:marLeft w:val="0"/>
                                      <w:marRight w:val="0"/>
                                      <w:marTop w:val="0"/>
                                      <w:marBottom w:val="0"/>
                                      <w:divBdr>
                                        <w:top w:val="none" w:sz="0" w:space="0" w:color="auto"/>
                                        <w:left w:val="none" w:sz="0" w:space="0" w:color="auto"/>
                                        <w:bottom w:val="none" w:sz="0" w:space="0" w:color="auto"/>
                                        <w:right w:val="none" w:sz="0" w:space="0" w:color="auto"/>
                                      </w:divBdr>
                                      <w:divsChild>
                                        <w:div w:id="20017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afsa.org/about/about-nafsa/nafsa-applauds-decision-rescind-ice-guidance-threatening-international-students"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afsa.org/regulatory-information/coronavirus-critical-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yinthestates.dhs.gov/covid-19-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coronavirus/2019-ncov/community/student-foreign-travel.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louisiana.edu/covid19?utm_source=website&amp;utm_medium=banner&amp;utm_campaign=covid-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2020-12-03T15:59:00Z</dcterms:created>
  <dcterms:modified xsi:type="dcterms:W3CDTF">2020-12-06T03:11:00Z</dcterms:modified>
</cp:coreProperties>
</file>